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E7F13">
      <w:pPr>
        <w:spacing w:line="640" w:lineRule="exact"/>
        <w:jc w:val="center"/>
        <w:rPr>
          <w:rFonts w:ascii="黑体" w:hAnsi="黑体" w:eastAsia="黑体" w:cs="黑体"/>
          <w:sz w:val="44"/>
          <w:szCs w:val="44"/>
        </w:rPr>
      </w:pPr>
      <w:r>
        <w:rPr>
          <w:rFonts w:hint="eastAsia" w:ascii="黑体" w:hAnsi="黑体" w:eastAsia="黑体" w:cs="黑体"/>
          <w:sz w:val="44"/>
          <w:szCs w:val="44"/>
        </w:rPr>
        <w:t>西华大学2026年郫都校区</w:t>
      </w:r>
    </w:p>
    <w:p w14:paraId="501B8744">
      <w:pPr>
        <w:spacing w:line="640" w:lineRule="exact"/>
        <w:jc w:val="center"/>
        <w:rPr>
          <w:rFonts w:ascii="黑体" w:hAnsi="黑体" w:eastAsia="黑体" w:cs="黑体"/>
          <w:sz w:val="32"/>
          <w:szCs w:val="32"/>
        </w:rPr>
      </w:pPr>
      <w:r>
        <w:rPr>
          <w:rFonts w:hint="eastAsia" w:ascii="黑体" w:hAnsi="黑体" w:eastAsia="黑体" w:cs="黑体"/>
          <w:sz w:val="44"/>
          <w:szCs w:val="44"/>
        </w:rPr>
        <w:t>毕业生公寓床更换项目需求文件</w:t>
      </w:r>
      <w:r>
        <w:rPr>
          <w:rFonts w:hint="eastAsia" w:ascii="黑体" w:hAnsi="黑体" w:eastAsia="黑体" w:cs="黑体"/>
          <w:sz w:val="32"/>
          <w:szCs w:val="32"/>
        </w:rPr>
        <w:tab/>
      </w:r>
    </w:p>
    <w:p w14:paraId="5479A2A1">
      <w:pPr>
        <w:pStyle w:val="2"/>
      </w:pPr>
    </w:p>
    <w:p w14:paraId="7A77B0F6">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一、项目概况</w:t>
      </w:r>
    </w:p>
    <w:p w14:paraId="066DD48E">
      <w:pPr>
        <w:pStyle w:val="13"/>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为改善住宿条件，提升学生公寓家具舒适度与安全性，更好满足学生使用需求，西华大学郫都校区拟采购公寓床等家具1批（含旧家具拆除搬运）</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本项目共计2个包件</w:t>
      </w:r>
      <w:r>
        <w:rPr>
          <w:rFonts w:hint="eastAsia" w:ascii="仿宋" w:hAnsi="仿宋" w:eastAsia="仿宋" w:cs="仿宋"/>
          <w:color w:val="000000"/>
          <w:sz w:val="24"/>
          <w:szCs w:val="24"/>
        </w:rPr>
        <w:t>。</w:t>
      </w:r>
    </w:p>
    <w:p w14:paraId="35F585F3">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二、投标人应具备的</w:t>
      </w:r>
      <w:bookmarkStart w:id="0" w:name="OLE_LINK1"/>
      <w:r>
        <w:rPr>
          <w:rFonts w:hint="eastAsia" w:ascii="黑体" w:hAnsi="黑体" w:eastAsia="黑体" w:cs="黑体"/>
          <w:sz w:val="24"/>
          <w:szCs w:val="24"/>
        </w:rPr>
        <w:t>资格条件</w:t>
      </w:r>
    </w:p>
    <w:p w14:paraId="3F08C4E3">
      <w:pPr>
        <w:tabs>
          <w:tab w:val="left" w:pos="1080"/>
        </w:tabs>
        <w:spacing w:line="400" w:lineRule="exact"/>
        <w:ind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（一）具备《中华人民共和国政府采购法》第二十二条规定的条件：</w:t>
      </w:r>
    </w:p>
    <w:p w14:paraId="514447CA">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14:paraId="32C19602">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14:paraId="2C956624">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14:paraId="4C6442CB">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4.具有依法缴纳税收和社会保障资金的良好记录；</w:t>
      </w:r>
    </w:p>
    <w:p w14:paraId="21458928">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5.参加本次政府采购活动前三年内，在经营活动中没有重大违法记录；</w:t>
      </w:r>
    </w:p>
    <w:p w14:paraId="2459C8DB">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bookmarkEnd w:id="0"/>
    <w:p w14:paraId="3A26EBE7">
      <w:pPr>
        <w:tabs>
          <w:tab w:val="left" w:pos="1080"/>
        </w:tabs>
        <w:spacing w:line="400" w:lineRule="exact"/>
        <w:ind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（二）本项目的特定资格要求：</w:t>
      </w:r>
    </w:p>
    <w:p w14:paraId="5BDADFA5">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 xml:space="preserve">1.未被列入失信被执行人、重大税收违法案件当事人名单、政府采购严重违法失信行为记录名单； </w:t>
      </w:r>
    </w:p>
    <w:p w14:paraId="38CD5333">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 xml:space="preserve">2.不属于其他国家相关法律法规规定的禁止参加投标的供应商； </w:t>
      </w:r>
    </w:p>
    <w:p w14:paraId="067F16C7">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3.本项目不接受联合体投标。</w:t>
      </w:r>
    </w:p>
    <w:p w14:paraId="2A90CF3B">
      <w:pPr>
        <w:spacing w:line="400" w:lineRule="exact"/>
        <w:ind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（三）落实政府采购政策需满足的资格要求：</w:t>
      </w:r>
    </w:p>
    <w:p w14:paraId="492970B1">
      <w:pPr>
        <w:spacing w:line="400" w:lineRule="exact"/>
        <w:ind w:firstLine="900" w:firstLineChars="375"/>
        <w:rPr>
          <w:rFonts w:ascii="仿宋" w:hAnsi="仿宋" w:eastAsia="仿宋" w:cs="仿宋"/>
          <w:color w:val="000000"/>
          <w:sz w:val="24"/>
          <w:szCs w:val="24"/>
        </w:rPr>
      </w:pPr>
      <w:r>
        <w:rPr>
          <w:rFonts w:hint="eastAsia" w:ascii="仿宋" w:hAnsi="仿宋" w:eastAsia="仿宋" w:cs="仿宋"/>
          <w:color w:val="000000"/>
          <w:sz w:val="24"/>
          <w:szCs w:val="24"/>
        </w:rPr>
        <w:t>本项目专门面向中小企业。</w:t>
      </w:r>
    </w:p>
    <w:p w14:paraId="6B7BDDEE">
      <w:pPr>
        <w:numPr>
          <w:ilvl w:val="0"/>
          <w:numId w:val="1"/>
        </w:numPr>
        <w:spacing w:line="400" w:lineRule="exact"/>
        <w:ind w:firstLine="480" w:firstLineChars="200"/>
        <w:rPr>
          <w:rFonts w:hint="eastAsia" w:ascii="黑体" w:hAnsi="黑体" w:eastAsia="黑体" w:cs="黑体"/>
          <w:sz w:val="24"/>
          <w:szCs w:val="24"/>
        </w:rPr>
      </w:pPr>
      <w:bookmarkStart w:id="1" w:name="_Toc5300"/>
      <w:bookmarkStart w:id="2" w:name="_Toc23178"/>
      <w:bookmarkStart w:id="3" w:name="_Toc14076"/>
      <w:r>
        <w:rPr>
          <w:rFonts w:hint="eastAsia" w:ascii="黑体" w:hAnsi="黑体" w:eastAsia="黑体" w:cs="黑体"/>
          <w:sz w:val="24"/>
          <w:szCs w:val="24"/>
        </w:rPr>
        <w:t>采购</w:t>
      </w:r>
      <w:bookmarkEnd w:id="1"/>
      <w:bookmarkEnd w:id="2"/>
      <w:bookmarkEnd w:id="3"/>
      <w:r>
        <w:rPr>
          <w:rFonts w:hint="eastAsia" w:ascii="黑体" w:hAnsi="黑体" w:eastAsia="黑体" w:cs="黑体"/>
          <w:sz w:val="24"/>
          <w:szCs w:val="24"/>
        </w:rPr>
        <w:t>内容</w:t>
      </w:r>
    </w:p>
    <w:p w14:paraId="4B922B63">
      <w:pPr>
        <w:spacing w:line="400" w:lineRule="exact"/>
        <w:ind w:firstLine="560" w:firstLineChars="200"/>
        <w:rPr>
          <w:rFonts w:hint="default" w:eastAsia="宋体"/>
          <w:b/>
          <w:bCs/>
          <w:lang w:val="en-US" w:eastAsia="zh-CN"/>
        </w:rPr>
      </w:pPr>
      <w:r>
        <w:rPr>
          <w:rFonts w:hint="eastAsia" w:ascii="黑体" w:hAnsi="黑体" w:eastAsia="黑体" w:cs="黑体"/>
          <w:sz w:val="28"/>
          <w:szCs w:val="28"/>
          <w:lang w:val="en-US" w:eastAsia="zh-CN"/>
        </w:rPr>
        <w:t>包1</w:t>
      </w:r>
      <w:r>
        <w:rPr>
          <w:rFonts w:hint="eastAsia"/>
          <w:b/>
          <w:bCs/>
          <w:lang w:val="en-US" w:eastAsia="zh-CN"/>
        </w:rPr>
        <w:t>：</w:t>
      </w:r>
    </w:p>
    <w:tbl>
      <w:tblPr>
        <w:tblStyle w:val="6"/>
        <w:tblW w:w="4929" w:type="pct"/>
        <w:jc w:val="center"/>
        <w:tblLayout w:type="fixed"/>
        <w:tblCellMar>
          <w:top w:w="0" w:type="dxa"/>
          <w:left w:w="108" w:type="dxa"/>
          <w:bottom w:w="0" w:type="dxa"/>
          <w:right w:w="108" w:type="dxa"/>
        </w:tblCellMar>
      </w:tblPr>
      <w:tblGrid>
        <w:gridCol w:w="1162"/>
        <w:gridCol w:w="2413"/>
        <w:gridCol w:w="1671"/>
        <w:gridCol w:w="2041"/>
        <w:gridCol w:w="1144"/>
        <w:gridCol w:w="1070"/>
      </w:tblGrid>
      <w:tr w14:paraId="49C3A27C">
        <w:tblPrEx>
          <w:tblCellMar>
            <w:top w:w="0" w:type="dxa"/>
            <w:left w:w="108" w:type="dxa"/>
            <w:bottom w:w="0" w:type="dxa"/>
            <w:right w:w="108" w:type="dxa"/>
          </w:tblCellMar>
        </w:tblPrEx>
        <w:trPr>
          <w:trHeight w:val="903" w:hRule="atLeast"/>
          <w:tblHeader/>
          <w:jc w:val="center"/>
        </w:trPr>
        <w:tc>
          <w:tcPr>
            <w:tcW w:w="612" w:type="pct"/>
            <w:tcBorders>
              <w:top w:val="single" w:color="000000" w:sz="4" w:space="0"/>
              <w:left w:val="single" w:color="000000" w:sz="4" w:space="0"/>
              <w:bottom w:val="single" w:color="000000" w:sz="4" w:space="0"/>
              <w:right w:val="single" w:color="000000" w:sz="4" w:space="0"/>
            </w:tcBorders>
            <w:vAlign w:val="center"/>
          </w:tcPr>
          <w:p w14:paraId="6160C8BF">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1270" w:type="pct"/>
            <w:tcBorders>
              <w:top w:val="single" w:color="000000" w:sz="4" w:space="0"/>
              <w:left w:val="single" w:color="000000" w:sz="4" w:space="0"/>
              <w:bottom w:val="single" w:color="000000" w:sz="4" w:space="0"/>
              <w:right w:val="single" w:color="000000" w:sz="4" w:space="0"/>
            </w:tcBorders>
            <w:vAlign w:val="center"/>
          </w:tcPr>
          <w:p w14:paraId="3D48C302">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名称</w:t>
            </w:r>
          </w:p>
        </w:tc>
        <w:tc>
          <w:tcPr>
            <w:tcW w:w="879" w:type="pct"/>
            <w:tcBorders>
              <w:top w:val="single" w:color="000000" w:sz="4" w:space="0"/>
              <w:left w:val="single" w:color="000000" w:sz="4" w:space="0"/>
              <w:bottom w:val="single" w:color="000000" w:sz="4" w:space="0"/>
              <w:right w:val="single" w:color="000000" w:sz="4" w:space="0"/>
            </w:tcBorders>
            <w:vAlign w:val="center"/>
          </w:tcPr>
          <w:p w14:paraId="368CDAE8">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是否为核心产品</w:t>
            </w:r>
          </w:p>
        </w:tc>
        <w:tc>
          <w:tcPr>
            <w:tcW w:w="1074" w:type="pct"/>
            <w:tcBorders>
              <w:top w:val="single" w:color="000000" w:sz="4" w:space="0"/>
              <w:left w:val="single" w:color="000000" w:sz="4" w:space="0"/>
              <w:bottom w:val="single" w:color="000000" w:sz="4" w:space="0"/>
              <w:right w:val="single" w:color="000000" w:sz="4" w:space="0"/>
            </w:tcBorders>
            <w:vAlign w:val="center"/>
          </w:tcPr>
          <w:p w14:paraId="08E049C5">
            <w:pPr>
              <w:tabs>
                <w:tab w:val="left" w:pos="0"/>
              </w:tabs>
              <w:wordWrap w:val="0"/>
              <w:spacing w:line="400" w:lineRule="exact"/>
              <w:jc w:val="center"/>
              <w:textAlignment w:val="center"/>
              <w:rPr>
                <w:rFonts w:ascii="宋体" w:hAnsi="宋体" w:cs="宋体"/>
                <w:b/>
                <w:sz w:val="24"/>
                <w:szCs w:val="24"/>
              </w:rPr>
            </w:pPr>
            <w:r>
              <w:rPr>
                <w:rFonts w:hint="eastAsia" w:ascii="宋体" w:hAnsi="宋体" w:cs="宋体"/>
                <w:b/>
                <w:sz w:val="24"/>
                <w:szCs w:val="24"/>
              </w:rPr>
              <w:t>单价最高限价</w:t>
            </w:r>
          </w:p>
          <w:p w14:paraId="2573D163">
            <w:pPr>
              <w:tabs>
                <w:tab w:val="left" w:pos="0"/>
              </w:tabs>
              <w:wordWrap w:val="0"/>
              <w:spacing w:line="400" w:lineRule="exact"/>
              <w:jc w:val="center"/>
              <w:textAlignment w:val="center"/>
              <w:rPr>
                <w:rFonts w:ascii="宋体" w:hAnsi="宋体" w:cs="宋体"/>
                <w:b/>
                <w:bCs/>
                <w:color w:val="000000"/>
                <w:sz w:val="24"/>
                <w:szCs w:val="24"/>
              </w:rPr>
            </w:pPr>
            <w:r>
              <w:rPr>
                <w:rFonts w:hint="eastAsia" w:ascii="宋体" w:hAnsi="宋体" w:cs="宋体"/>
                <w:b/>
                <w:sz w:val="24"/>
                <w:szCs w:val="24"/>
              </w:rPr>
              <w:t>（万元）</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1004E8B3">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EACF810">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单位</w:t>
            </w:r>
          </w:p>
        </w:tc>
      </w:tr>
      <w:tr w14:paraId="7B09B765">
        <w:tblPrEx>
          <w:tblCellMar>
            <w:top w:w="0" w:type="dxa"/>
            <w:left w:w="108" w:type="dxa"/>
            <w:bottom w:w="0" w:type="dxa"/>
            <w:right w:w="108" w:type="dxa"/>
          </w:tblCellMar>
        </w:tblPrEx>
        <w:trPr>
          <w:trHeight w:val="738"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14:paraId="25197635">
            <w:pPr>
              <w:tabs>
                <w:tab w:val="left" w:pos="0"/>
              </w:tabs>
              <w:wordWrap w:val="0"/>
              <w:topLinePunct/>
              <w:spacing w:line="400" w:lineRule="exact"/>
              <w:jc w:val="center"/>
              <w:textAlignment w:val="center"/>
              <w:rPr>
                <w:rFonts w:ascii="仿宋" w:hAnsi="仿宋" w:eastAsia="仿宋" w:cs="仿宋"/>
                <w:sz w:val="24"/>
                <w:szCs w:val="24"/>
              </w:rPr>
            </w:pPr>
            <w:r>
              <w:rPr>
                <w:rFonts w:hint="eastAsia" w:ascii="仿宋" w:hAnsi="仿宋" w:eastAsia="仿宋" w:cs="仿宋"/>
                <w:color w:val="000000"/>
                <w:sz w:val="24"/>
                <w:szCs w:val="24"/>
              </w:rPr>
              <w:t>1</w:t>
            </w:r>
          </w:p>
        </w:tc>
        <w:tc>
          <w:tcPr>
            <w:tcW w:w="1270" w:type="pct"/>
            <w:tcBorders>
              <w:top w:val="single" w:color="000000" w:sz="4" w:space="0"/>
              <w:left w:val="single" w:color="000000" w:sz="4" w:space="0"/>
              <w:bottom w:val="single" w:color="000000" w:sz="4" w:space="0"/>
              <w:right w:val="single" w:color="000000" w:sz="4" w:space="0"/>
            </w:tcBorders>
            <w:vAlign w:val="center"/>
          </w:tcPr>
          <w:p w14:paraId="38FD1A92">
            <w:pPr>
              <w:tabs>
                <w:tab w:val="left" w:pos="0"/>
              </w:tabs>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二人位公寓床（柜梯）</w:t>
            </w:r>
          </w:p>
        </w:tc>
        <w:tc>
          <w:tcPr>
            <w:tcW w:w="879" w:type="pct"/>
            <w:tcBorders>
              <w:top w:val="single" w:color="000000" w:sz="4" w:space="0"/>
              <w:left w:val="single" w:color="000000" w:sz="4" w:space="0"/>
              <w:bottom w:val="single" w:color="000000" w:sz="4" w:space="0"/>
              <w:right w:val="single" w:color="000000" w:sz="4" w:space="0"/>
            </w:tcBorders>
            <w:vAlign w:val="center"/>
          </w:tcPr>
          <w:p w14:paraId="0415C259">
            <w:pPr>
              <w:tabs>
                <w:tab w:val="left" w:pos="0"/>
              </w:tabs>
              <w:wordWrap w:val="0"/>
              <w:topLinePunct/>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是</w:t>
            </w:r>
          </w:p>
        </w:tc>
        <w:tc>
          <w:tcPr>
            <w:tcW w:w="1074" w:type="pct"/>
            <w:tcBorders>
              <w:top w:val="single" w:color="000000" w:sz="4" w:space="0"/>
              <w:left w:val="single" w:color="000000" w:sz="4" w:space="0"/>
              <w:bottom w:val="single" w:color="000000" w:sz="4" w:space="0"/>
              <w:right w:val="single" w:color="000000" w:sz="4" w:space="0"/>
            </w:tcBorders>
            <w:vAlign w:val="center"/>
          </w:tcPr>
          <w:p w14:paraId="58A0F843">
            <w:pPr>
              <w:tabs>
                <w:tab w:val="left" w:pos="0"/>
              </w:tabs>
              <w:wordWrap w:val="0"/>
              <w:spacing w:line="400" w:lineRule="exact"/>
              <w:jc w:val="center"/>
              <w:textAlignment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0.5</w:t>
            </w:r>
            <w:r>
              <w:rPr>
                <w:rFonts w:hint="eastAsia" w:ascii="仿宋" w:hAnsi="仿宋" w:eastAsia="仿宋" w:cs="仿宋"/>
                <w:color w:val="000000" w:themeColor="text1"/>
                <w:sz w:val="24"/>
                <w:szCs w:val="24"/>
                <w:lang w:val="en-US" w:eastAsia="zh-CN"/>
                <w14:textFill>
                  <w14:solidFill>
                    <w14:schemeClr w14:val="tx1"/>
                  </w14:solidFill>
                </w14:textFill>
              </w:rPr>
              <w:t>38</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66DE87D2">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489C4E3">
            <w:pPr>
              <w:tabs>
                <w:tab w:val="left" w:pos="0"/>
              </w:tabs>
              <w:wordWrap w:val="0"/>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套</w:t>
            </w:r>
          </w:p>
        </w:tc>
      </w:tr>
      <w:tr w14:paraId="585CD62A">
        <w:tblPrEx>
          <w:tblCellMar>
            <w:top w:w="0" w:type="dxa"/>
            <w:left w:w="108" w:type="dxa"/>
            <w:bottom w:w="0" w:type="dxa"/>
            <w:right w:w="108" w:type="dxa"/>
          </w:tblCellMar>
        </w:tblPrEx>
        <w:trPr>
          <w:trHeight w:val="738"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14:paraId="0FE8BF2E">
            <w:pPr>
              <w:tabs>
                <w:tab w:val="left" w:pos="0"/>
              </w:tabs>
              <w:wordWrap w:val="0"/>
              <w:topLinePunct/>
              <w:spacing w:line="400" w:lineRule="exact"/>
              <w:jc w:val="center"/>
              <w:textAlignment w:val="center"/>
              <w:rPr>
                <w:rFonts w:ascii="仿宋" w:hAnsi="仿宋" w:eastAsia="仿宋" w:cs="仿宋"/>
                <w:sz w:val="24"/>
                <w:szCs w:val="24"/>
              </w:rPr>
            </w:pPr>
            <w:r>
              <w:rPr>
                <w:rFonts w:ascii="仿宋" w:hAnsi="仿宋" w:eastAsia="仿宋" w:cs="仿宋"/>
                <w:sz w:val="24"/>
                <w:szCs w:val="24"/>
              </w:rPr>
              <w:t>2</w:t>
            </w:r>
          </w:p>
        </w:tc>
        <w:tc>
          <w:tcPr>
            <w:tcW w:w="1270" w:type="pct"/>
            <w:tcBorders>
              <w:top w:val="single" w:color="000000" w:sz="4" w:space="0"/>
              <w:left w:val="single" w:color="000000" w:sz="4" w:space="0"/>
              <w:bottom w:val="single" w:color="000000" w:sz="4" w:space="0"/>
              <w:right w:val="single" w:color="000000" w:sz="4" w:space="0"/>
            </w:tcBorders>
            <w:vAlign w:val="center"/>
          </w:tcPr>
          <w:p w14:paraId="5F029CA3">
            <w:pPr>
              <w:tabs>
                <w:tab w:val="left" w:pos="0"/>
              </w:tabs>
              <w:spacing w:line="400" w:lineRule="exact"/>
              <w:jc w:val="center"/>
              <w:rPr>
                <w:rFonts w:ascii="仿宋" w:hAnsi="仿宋" w:eastAsia="仿宋" w:cs="仿宋"/>
                <w:kern w:val="0"/>
                <w:sz w:val="24"/>
                <w:szCs w:val="24"/>
              </w:rPr>
            </w:pPr>
            <w:r>
              <w:rPr>
                <w:rFonts w:hint="eastAsia" w:ascii="仿宋" w:hAnsi="仿宋" w:eastAsia="仿宋" w:cs="仿宋"/>
                <w:sz w:val="24"/>
                <w:szCs w:val="24"/>
              </w:rPr>
              <w:t>钢塑公寓椅</w:t>
            </w:r>
          </w:p>
        </w:tc>
        <w:tc>
          <w:tcPr>
            <w:tcW w:w="879" w:type="pct"/>
            <w:tcBorders>
              <w:top w:val="single" w:color="000000" w:sz="4" w:space="0"/>
              <w:left w:val="single" w:color="000000" w:sz="4" w:space="0"/>
              <w:bottom w:val="single" w:color="000000" w:sz="4" w:space="0"/>
              <w:right w:val="single" w:color="000000" w:sz="4" w:space="0"/>
            </w:tcBorders>
            <w:vAlign w:val="center"/>
          </w:tcPr>
          <w:p w14:paraId="128BE700">
            <w:pPr>
              <w:tabs>
                <w:tab w:val="left" w:pos="0"/>
              </w:tabs>
              <w:wordWrap w:val="0"/>
              <w:topLinePunct/>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否</w:t>
            </w:r>
          </w:p>
        </w:tc>
        <w:tc>
          <w:tcPr>
            <w:tcW w:w="1074" w:type="pct"/>
            <w:tcBorders>
              <w:top w:val="single" w:color="000000" w:sz="4" w:space="0"/>
              <w:left w:val="single" w:color="000000" w:sz="4" w:space="0"/>
              <w:bottom w:val="single" w:color="000000" w:sz="4" w:space="0"/>
              <w:right w:val="single" w:color="000000" w:sz="4" w:space="0"/>
            </w:tcBorders>
            <w:vAlign w:val="center"/>
          </w:tcPr>
          <w:p w14:paraId="16CC35E7">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0.020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1944BF01">
            <w:pPr>
              <w:tabs>
                <w:tab w:val="left" w:pos="0"/>
              </w:tabs>
              <w:wordWrap w:val="0"/>
              <w:spacing w:line="400" w:lineRule="exact"/>
              <w:jc w:val="center"/>
              <w:textAlignment w:val="center"/>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325</w:t>
            </w: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489AE73">
            <w:pPr>
              <w:tabs>
                <w:tab w:val="left" w:pos="0"/>
              </w:tabs>
              <w:wordWrap w:val="0"/>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把</w:t>
            </w:r>
          </w:p>
        </w:tc>
      </w:tr>
    </w:tbl>
    <w:p w14:paraId="5705403C">
      <w:pPr>
        <w:spacing w:line="400" w:lineRule="exact"/>
        <w:ind w:firstLine="560" w:firstLineChars="200"/>
        <w:rPr>
          <w:rFonts w:hint="eastAsia" w:ascii="黑体" w:hAnsi="黑体" w:eastAsia="黑体" w:cs="黑体"/>
          <w:sz w:val="28"/>
          <w:szCs w:val="28"/>
          <w:lang w:val="en-US" w:eastAsia="zh-CN"/>
        </w:rPr>
      </w:pPr>
    </w:p>
    <w:p w14:paraId="5F81DF2E">
      <w:pPr>
        <w:spacing w:line="400" w:lineRule="exact"/>
        <w:ind w:firstLine="560" w:firstLineChars="200"/>
        <w:rPr>
          <w:rFonts w:hint="eastAsia" w:ascii="黑体" w:hAnsi="黑体" w:eastAsia="黑体" w:cs="黑体"/>
          <w:sz w:val="28"/>
          <w:szCs w:val="28"/>
          <w:lang w:val="en-US" w:eastAsia="zh-CN"/>
        </w:rPr>
      </w:pPr>
    </w:p>
    <w:p w14:paraId="5284C42C">
      <w:pPr>
        <w:spacing w:line="400" w:lineRule="exact"/>
        <w:ind w:firstLine="560" w:firstLineChars="200"/>
        <w:rPr>
          <w:rFonts w:hint="eastAsia" w:ascii="黑体" w:hAnsi="黑体" w:eastAsia="黑体" w:cs="黑体"/>
          <w:sz w:val="28"/>
          <w:szCs w:val="28"/>
          <w:lang w:val="en-US" w:eastAsia="zh-CN"/>
        </w:rPr>
      </w:pPr>
    </w:p>
    <w:p w14:paraId="7AE8A12E">
      <w:pPr>
        <w:spacing w:line="400" w:lineRule="exact"/>
        <w:ind w:firstLine="560" w:firstLineChars="200"/>
        <w:rPr>
          <w:rFonts w:hint="eastAsia" w:ascii="黑体" w:hAnsi="黑体" w:eastAsia="黑体" w:cs="黑体"/>
          <w:sz w:val="28"/>
          <w:szCs w:val="28"/>
          <w:lang w:val="en-US" w:eastAsia="zh-CN"/>
        </w:rPr>
      </w:pPr>
    </w:p>
    <w:p w14:paraId="2BC34462">
      <w:pPr>
        <w:pStyle w:val="2"/>
        <w:rPr>
          <w:rFonts w:hint="eastAsia"/>
          <w:lang w:val="en-US" w:eastAsia="zh-CN"/>
        </w:rPr>
      </w:pPr>
    </w:p>
    <w:p w14:paraId="03BAFD82">
      <w:pPr>
        <w:spacing w:line="40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包2：</w:t>
      </w:r>
    </w:p>
    <w:tbl>
      <w:tblPr>
        <w:tblStyle w:val="6"/>
        <w:tblW w:w="4929" w:type="pct"/>
        <w:jc w:val="center"/>
        <w:tblLayout w:type="fixed"/>
        <w:tblCellMar>
          <w:top w:w="0" w:type="dxa"/>
          <w:left w:w="108" w:type="dxa"/>
          <w:bottom w:w="0" w:type="dxa"/>
          <w:right w:w="108" w:type="dxa"/>
        </w:tblCellMar>
      </w:tblPr>
      <w:tblGrid>
        <w:gridCol w:w="1164"/>
        <w:gridCol w:w="2410"/>
        <w:gridCol w:w="1670"/>
        <w:gridCol w:w="2039"/>
        <w:gridCol w:w="1146"/>
        <w:gridCol w:w="1072"/>
      </w:tblGrid>
      <w:tr w14:paraId="579EB348">
        <w:tblPrEx>
          <w:tblCellMar>
            <w:top w:w="0" w:type="dxa"/>
            <w:left w:w="108" w:type="dxa"/>
            <w:bottom w:w="0" w:type="dxa"/>
            <w:right w:w="108" w:type="dxa"/>
          </w:tblCellMar>
        </w:tblPrEx>
        <w:trPr>
          <w:trHeight w:val="903" w:hRule="atLeast"/>
          <w:jc w:val="center"/>
        </w:trPr>
        <w:tc>
          <w:tcPr>
            <w:tcW w:w="1163" w:type="dxa"/>
            <w:tcBorders>
              <w:top w:val="single" w:color="000000" w:sz="4" w:space="0"/>
              <w:left w:val="single" w:color="000000" w:sz="4" w:space="0"/>
              <w:bottom w:val="single" w:color="000000" w:sz="4" w:space="0"/>
              <w:right w:val="single" w:color="000000" w:sz="4" w:space="0"/>
            </w:tcBorders>
            <w:vAlign w:val="center"/>
          </w:tcPr>
          <w:p w14:paraId="0B25BDB1">
            <w:pPr>
              <w:tabs>
                <w:tab w:val="left" w:pos="0"/>
              </w:tabs>
              <w:wordWrap w:val="0"/>
              <w:topLinePunct/>
              <w:spacing w:line="400" w:lineRule="exact"/>
              <w:jc w:val="center"/>
              <w:textAlignment w:val="center"/>
              <w:rPr>
                <w:rFonts w:ascii="宋体" w:hAnsi="宋体"/>
                <w:b/>
                <w:bCs/>
                <w:color w:val="000000"/>
                <w:sz w:val="24"/>
                <w:szCs w:val="24"/>
              </w:rPr>
            </w:pPr>
            <w:r>
              <w:rPr>
                <w:rFonts w:hint="eastAsia" w:ascii="宋体" w:hAnsi="宋体"/>
                <w:b/>
                <w:bCs/>
                <w:color w:val="000000"/>
                <w:sz w:val="24"/>
                <w:szCs w:val="24"/>
              </w:rPr>
              <w:t>序号</w:t>
            </w:r>
          </w:p>
        </w:tc>
        <w:tc>
          <w:tcPr>
            <w:tcW w:w="2407" w:type="dxa"/>
            <w:tcBorders>
              <w:top w:val="single" w:color="000000" w:sz="4" w:space="0"/>
              <w:left w:val="nil"/>
              <w:bottom w:val="single" w:color="000000" w:sz="4" w:space="0"/>
              <w:right w:val="single" w:color="000000" w:sz="4" w:space="0"/>
            </w:tcBorders>
            <w:vAlign w:val="center"/>
          </w:tcPr>
          <w:p w14:paraId="41EAF7FB">
            <w:pPr>
              <w:tabs>
                <w:tab w:val="left" w:pos="0"/>
              </w:tabs>
              <w:wordWrap w:val="0"/>
              <w:topLinePunct/>
              <w:spacing w:line="400" w:lineRule="exact"/>
              <w:jc w:val="center"/>
              <w:textAlignment w:val="center"/>
              <w:rPr>
                <w:rFonts w:hint="eastAsia" w:ascii="宋体" w:hAnsi="宋体"/>
                <w:b/>
                <w:bCs/>
                <w:color w:val="000000"/>
                <w:sz w:val="24"/>
                <w:szCs w:val="24"/>
              </w:rPr>
            </w:pPr>
            <w:r>
              <w:rPr>
                <w:rFonts w:hint="eastAsia" w:ascii="宋体" w:hAnsi="宋体"/>
                <w:b/>
                <w:bCs/>
                <w:color w:val="000000"/>
                <w:sz w:val="24"/>
                <w:szCs w:val="24"/>
              </w:rPr>
              <w:t>名称</w:t>
            </w:r>
          </w:p>
        </w:tc>
        <w:tc>
          <w:tcPr>
            <w:tcW w:w="1668" w:type="dxa"/>
            <w:tcBorders>
              <w:top w:val="single" w:color="000000" w:sz="4" w:space="0"/>
              <w:left w:val="nil"/>
              <w:bottom w:val="single" w:color="000000" w:sz="4" w:space="0"/>
              <w:right w:val="single" w:color="000000" w:sz="4" w:space="0"/>
            </w:tcBorders>
            <w:vAlign w:val="center"/>
          </w:tcPr>
          <w:p w14:paraId="6E38395D">
            <w:pPr>
              <w:tabs>
                <w:tab w:val="left" w:pos="0"/>
              </w:tabs>
              <w:wordWrap w:val="0"/>
              <w:topLinePunct/>
              <w:spacing w:line="400" w:lineRule="exact"/>
              <w:jc w:val="center"/>
              <w:textAlignment w:val="center"/>
              <w:rPr>
                <w:rFonts w:hint="eastAsia" w:ascii="宋体" w:hAnsi="宋体"/>
                <w:b/>
                <w:bCs/>
                <w:color w:val="000000"/>
                <w:sz w:val="24"/>
                <w:szCs w:val="24"/>
              </w:rPr>
            </w:pPr>
            <w:r>
              <w:rPr>
                <w:rFonts w:hint="eastAsia" w:ascii="宋体" w:hAnsi="宋体"/>
                <w:b/>
                <w:bCs/>
                <w:color w:val="000000"/>
                <w:sz w:val="24"/>
                <w:szCs w:val="24"/>
              </w:rPr>
              <w:t>是否为核心产品</w:t>
            </w:r>
          </w:p>
        </w:tc>
        <w:tc>
          <w:tcPr>
            <w:tcW w:w="2037" w:type="dxa"/>
            <w:tcBorders>
              <w:top w:val="single" w:color="000000" w:sz="4" w:space="0"/>
              <w:left w:val="nil"/>
              <w:bottom w:val="single" w:color="000000" w:sz="4" w:space="0"/>
              <w:right w:val="single" w:color="000000" w:sz="4" w:space="0"/>
            </w:tcBorders>
            <w:vAlign w:val="center"/>
          </w:tcPr>
          <w:p w14:paraId="7DFD952D">
            <w:pPr>
              <w:tabs>
                <w:tab w:val="left" w:pos="0"/>
              </w:tabs>
              <w:wordWrap w:val="0"/>
              <w:spacing w:line="400" w:lineRule="exact"/>
              <w:jc w:val="center"/>
              <w:textAlignment w:val="center"/>
              <w:rPr>
                <w:rFonts w:hint="eastAsia" w:ascii="宋体" w:hAnsi="宋体"/>
                <w:b/>
                <w:sz w:val="24"/>
                <w:szCs w:val="24"/>
              </w:rPr>
            </w:pPr>
            <w:r>
              <w:rPr>
                <w:rFonts w:hint="eastAsia" w:ascii="宋体" w:hAnsi="宋体"/>
                <w:b/>
                <w:sz w:val="24"/>
                <w:szCs w:val="24"/>
              </w:rPr>
              <w:t>单价最高限价</w:t>
            </w:r>
          </w:p>
          <w:p w14:paraId="0450CAE0">
            <w:pPr>
              <w:tabs>
                <w:tab w:val="left" w:pos="0"/>
              </w:tabs>
              <w:wordWrap w:val="0"/>
              <w:spacing w:line="400" w:lineRule="exact"/>
              <w:jc w:val="center"/>
              <w:textAlignment w:val="center"/>
              <w:rPr>
                <w:rFonts w:hint="eastAsia" w:ascii="宋体" w:hAnsi="宋体"/>
                <w:b/>
                <w:bCs/>
                <w:color w:val="000000"/>
                <w:sz w:val="24"/>
                <w:szCs w:val="24"/>
              </w:rPr>
            </w:pPr>
            <w:r>
              <w:rPr>
                <w:rFonts w:hint="eastAsia" w:ascii="宋体" w:hAnsi="宋体"/>
                <w:b/>
                <w:sz w:val="24"/>
                <w:szCs w:val="24"/>
              </w:rPr>
              <w:t>（万元）</w:t>
            </w:r>
          </w:p>
        </w:tc>
        <w:tc>
          <w:tcPr>
            <w:tcW w:w="1145" w:type="dxa"/>
            <w:tcBorders>
              <w:top w:val="single" w:color="000000" w:sz="4" w:space="0"/>
              <w:left w:val="nil"/>
              <w:bottom w:val="single" w:color="000000" w:sz="4" w:space="0"/>
              <w:right w:val="single" w:color="000000" w:sz="4" w:space="0"/>
            </w:tcBorders>
            <w:noWrap/>
            <w:vAlign w:val="center"/>
          </w:tcPr>
          <w:p w14:paraId="2A8399AA">
            <w:pPr>
              <w:tabs>
                <w:tab w:val="left" w:pos="0"/>
              </w:tabs>
              <w:wordWrap w:val="0"/>
              <w:topLinePunct/>
              <w:spacing w:line="400" w:lineRule="exact"/>
              <w:jc w:val="center"/>
              <w:textAlignment w:val="center"/>
              <w:rPr>
                <w:rFonts w:hint="eastAsia" w:ascii="宋体" w:hAnsi="宋体"/>
                <w:b/>
                <w:bCs/>
                <w:color w:val="000000"/>
                <w:sz w:val="24"/>
                <w:szCs w:val="24"/>
              </w:rPr>
            </w:pPr>
            <w:r>
              <w:rPr>
                <w:rFonts w:hint="eastAsia" w:ascii="宋体" w:hAnsi="宋体"/>
                <w:b/>
                <w:bCs/>
                <w:color w:val="000000"/>
                <w:sz w:val="24"/>
                <w:szCs w:val="24"/>
              </w:rPr>
              <w:t>数量</w:t>
            </w:r>
          </w:p>
        </w:tc>
        <w:tc>
          <w:tcPr>
            <w:tcW w:w="1071" w:type="dxa"/>
            <w:tcBorders>
              <w:top w:val="single" w:color="000000" w:sz="4" w:space="0"/>
              <w:left w:val="nil"/>
              <w:bottom w:val="single" w:color="000000" w:sz="4" w:space="0"/>
              <w:right w:val="single" w:color="000000" w:sz="4" w:space="0"/>
            </w:tcBorders>
            <w:noWrap/>
            <w:vAlign w:val="center"/>
          </w:tcPr>
          <w:p w14:paraId="15AAE1A2">
            <w:pPr>
              <w:tabs>
                <w:tab w:val="left" w:pos="0"/>
              </w:tabs>
              <w:wordWrap w:val="0"/>
              <w:topLinePunct/>
              <w:spacing w:line="400" w:lineRule="exact"/>
              <w:jc w:val="center"/>
              <w:textAlignment w:val="center"/>
              <w:rPr>
                <w:rFonts w:hint="eastAsia" w:ascii="宋体" w:hAnsi="宋体"/>
                <w:b/>
                <w:bCs/>
                <w:color w:val="000000"/>
                <w:sz w:val="24"/>
                <w:szCs w:val="24"/>
              </w:rPr>
            </w:pPr>
            <w:r>
              <w:rPr>
                <w:rFonts w:hint="eastAsia" w:ascii="宋体" w:hAnsi="宋体"/>
                <w:b/>
                <w:bCs/>
                <w:color w:val="000000"/>
                <w:sz w:val="24"/>
                <w:szCs w:val="24"/>
              </w:rPr>
              <w:t>单位</w:t>
            </w:r>
          </w:p>
        </w:tc>
      </w:tr>
      <w:tr w14:paraId="70EE152B">
        <w:tblPrEx>
          <w:tblCellMar>
            <w:top w:w="0" w:type="dxa"/>
            <w:left w:w="108" w:type="dxa"/>
            <w:bottom w:w="0" w:type="dxa"/>
            <w:right w:w="108" w:type="dxa"/>
          </w:tblCellMar>
        </w:tblPrEx>
        <w:trPr>
          <w:trHeight w:val="738"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072D9173">
            <w:pPr>
              <w:tabs>
                <w:tab w:val="left" w:pos="0"/>
              </w:tabs>
              <w:wordWrap w:val="0"/>
              <w:topLinePunct/>
              <w:spacing w:line="400" w:lineRule="exact"/>
              <w:jc w:val="center"/>
              <w:textAlignment w:val="center"/>
              <w:rPr>
                <w:rFonts w:hint="eastAsia" w:ascii="仿宋" w:hAnsi="仿宋" w:eastAsia="仿宋"/>
                <w:sz w:val="24"/>
                <w:szCs w:val="24"/>
              </w:rPr>
            </w:pPr>
            <w:r>
              <w:rPr>
                <w:rFonts w:ascii="仿宋" w:hAnsi="仿宋" w:eastAsia="仿宋"/>
                <w:sz w:val="24"/>
                <w:szCs w:val="24"/>
              </w:rPr>
              <w:t>1</w:t>
            </w:r>
          </w:p>
        </w:tc>
        <w:tc>
          <w:tcPr>
            <w:tcW w:w="2407" w:type="dxa"/>
            <w:tcBorders>
              <w:top w:val="single" w:color="000000" w:sz="4" w:space="0"/>
              <w:left w:val="nil"/>
              <w:bottom w:val="single" w:color="000000" w:sz="4" w:space="0"/>
              <w:right w:val="single" w:color="000000" w:sz="4" w:space="0"/>
            </w:tcBorders>
            <w:vAlign w:val="center"/>
          </w:tcPr>
          <w:p w14:paraId="7A319A14">
            <w:pPr>
              <w:tabs>
                <w:tab w:val="left" w:pos="0"/>
              </w:tabs>
              <w:spacing w:line="400" w:lineRule="exact"/>
              <w:jc w:val="center"/>
              <w:rPr>
                <w:rFonts w:hint="eastAsia" w:ascii="仿宋" w:hAnsi="仿宋" w:eastAsia="仿宋"/>
                <w:kern w:val="0"/>
                <w:sz w:val="24"/>
                <w:szCs w:val="24"/>
              </w:rPr>
            </w:pPr>
            <w:r>
              <w:rPr>
                <w:rFonts w:hint="eastAsia" w:ascii="仿宋" w:hAnsi="仿宋" w:eastAsia="仿宋"/>
                <w:kern w:val="0"/>
                <w:sz w:val="24"/>
                <w:szCs w:val="24"/>
              </w:rPr>
              <w:t>二人位公寓床（挂梯）</w:t>
            </w:r>
          </w:p>
        </w:tc>
        <w:tc>
          <w:tcPr>
            <w:tcW w:w="1668" w:type="dxa"/>
            <w:tcBorders>
              <w:top w:val="single" w:color="000000" w:sz="4" w:space="0"/>
              <w:left w:val="nil"/>
              <w:bottom w:val="single" w:color="000000" w:sz="4" w:space="0"/>
              <w:right w:val="single" w:color="000000" w:sz="4" w:space="0"/>
            </w:tcBorders>
            <w:vAlign w:val="center"/>
          </w:tcPr>
          <w:p w14:paraId="5BF0DF09">
            <w:pPr>
              <w:tabs>
                <w:tab w:val="left" w:pos="0"/>
              </w:tabs>
              <w:wordWrap w:val="0"/>
              <w:topLinePunct/>
              <w:spacing w:line="400" w:lineRule="exact"/>
              <w:jc w:val="center"/>
              <w:rPr>
                <w:rFonts w:hint="eastAsia" w:ascii="仿宋" w:hAnsi="仿宋" w:eastAsia="仿宋"/>
                <w:kern w:val="0"/>
                <w:sz w:val="24"/>
                <w:szCs w:val="24"/>
              </w:rPr>
            </w:pPr>
            <w:r>
              <w:rPr>
                <w:rFonts w:hint="eastAsia" w:ascii="仿宋" w:hAnsi="仿宋" w:eastAsia="仿宋"/>
                <w:kern w:val="0"/>
                <w:sz w:val="24"/>
                <w:szCs w:val="24"/>
              </w:rPr>
              <w:t>是</w:t>
            </w:r>
          </w:p>
        </w:tc>
        <w:tc>
          <w:tcPr>
            <w:tcW w:w="2037" w:type="dxa"/>
            <w:tcBorders>
              <w:top w:val="single" w:color="000000" w:sz="4" w:space="0"/>
              <w:left w:val="nil"/>
              <w:bottom w:val="single" w:color="000000" w:sz="4" w:space="0"/>
              <w:right w:val="single" w:color="000000" w:sz="4" w:space="0"/>
            </w:tcBorders>
            <w:vAlign w:val="center"/>
          </w:tcPr>
          <w:p w14:paraId="42A93A28">
            <w:pPr>
              <w:tabs>
                <w:tab w:val="left" w:pos="0"/>
              </w:tabs>
              <w:wordWrap w:val="0"/>
              <w:spacing w:line="400" w:lineRule="exact"/>
              <w:jc w:val="center"/>
              <w:textAlignment w:val="center"/>
              <w:rPr>
                <w:rFonts w:hint="default" w:ascii="仿宋" w:hAnsi="仿宋" w:eastAsia="仿宋"/>
                <w:color w:val="000000"/>
                <w:sz w:val="24"/>
                <w:szCs w:val="24"/>
                <w:lang w:val="en-US" w:eastAsia="zh-CN"/>
              </w:rPr>
            </w:pPr>
            <w:r>
              <w:rPr>
                <w:rFonts w:hint="eastAsia" w:ascii="仿宋" w:hAnsi="仿宋" w:eastAsia="仿宋"/>
                <w:color w:val="000000"/>
                <w:sz w:val="24"/>
                <w:szCs w:val="24"/>
              </w:rPr>
              <w:t>0.</w:t>
            </w:r>
            <w:r>
              <w:rPr>
                <w:rFonts w:hint="eastAsia" w:ascii="仿宋" w:hAnsi="仿宋" w:eastAsia="仿宋"/>
                <w:color w:val="000000"/>
                <w:sz w:val="24"/>
                <w:szCs w:val="24"/>
                <w:lang w:val="en-US" w:eastAsia="zh-CN"/>
              </w:rPr>
              <w:t>495</w:t>
            </w:r>
          </w:p>
        </w:tc>
        <w:tc>
          <w:tcPr>
            <w:tcW w:w="1145" w:type="dxa"/>
            <w:tcBorders>
              <w:top w:val="single" w:color="000000" w:sz="4" w:space="0"/>
              <w:left w:val="nil"/>
              <w:bottom w:val="single" w:color="000000" w:sz="4" w:space="0"/>
              <w:right w:val="single" w:color="000000" w:sz="4" w:space="0"/>
            </w:tcBorders>
            <w:noWrap/>
            <w:vAlign w:val="center"/>
          </w:tcPr>
          <w:p w14:paraId="7128DADC">
            <w:pPr>
              <w:tabs>
                <w:tab w:val="left" w:pos="0"/>
              </w:tabs>
              <w:wordWrap w:val="0"/>
              <w:spacing w:line="400" w:lineRule="exact"/>
              <w:jc w:val="center"/>
              <w:textAlignment w:val="center"/>
              <w:rPr>
                <w:rFonts w:hint="eastAsia" w:ascii="仿宋" w:hAnsi="仿宋" w:eastAsia="仿宋"/>
                <w:color w:val="000000"/>
                <w:sz w:val="24"/>
                <w:szCs w:val="24"/>
              </w:rPr>
            </w:pPr>
            <w:r>
              <w:rPr>
                <w:rFonts w:hint="eastAsia" w:ascii="仿宋" w:hAnsi="仿宋" w:eastAsia="仿宋"/>
                <w:color w:val="000000"/>
                <w:sz w:val="24"/>
                <w:szCs w:val="24"/>
              </w:rPr>
              <w:t>1600</w:t>
            </w:r>
          </w:p>
        </w:tc>
        <w:tc>
          <w:tcPr>
            <w:tcW w:w="1071" w:type="dxa"/>
            <w:tcBorders>
              <w:top w:val="single" w:color="000000" w:sz="4" w:space="0"/>
              <w:left w:val="nil"/>
              <w:bottom w:val="single" w:color="000000" w:sz="4" w:space="0"/>
              <w:right w:val="single" w:color="000000" w:sz="4" w:space="0"/>
            </w:tcBorders>
            <w:noWrap/>
            <w:vAlign w:val="center"/>
          </w:tcPr>
          <w:p w14:paraId="47610AF4">
            <w:pPr>
              <w:tabs>
                <w:tab w:val="left" w:pos="0"/>
              </w:tabs>
              <w:wordWrap w:val="0"/>
              <w:spacing w:line="400" w:lineRule="exact"/>
              <w:jc w:val="center"/>
              <w:textAlignment w:val="center"/>
              <w:rPr>
                <w:rFonts w:hint="eastAsia" w:ascii="仿宋" w:hAnsi="仿宋" w:eastAsia="仿宋"/>
                <w:sz w:val="24"/>
                <w:szCs w:val="24"/>
              </w:rPr>
            </w:pPr>
            <w:r>
              <w:rPr>
                <w:rFonts w:hint="eastAsia" w:ascii="仿宋" w:hAnsi="仿宋" w:eastAsia="仿宋"/>
                <w:sz w:val="24"/>
                <w:szCs w:val="24"/>
              </w:rPr>
              <w:t>套</w:t>
            </w:r>
          </w:p>
        </w:tc>
      </w:tr>
      <w:tr w14:paraId="21A530F6">
        <w:tblPrEx>
          <w:tblCellMar>
            <w:top w:w="0" w:type="dxa"/>
            <w:left w:w="108" w:type="dxa"/>
            <w:bottom w:w="0" w:type="dxa"/>
            <w:right w:w="108" w:type="dxa"/>
          </w:tblCellMar>
        </w:tblPrEx>
        <w:trPr>
          <w:trHeight w:val="738"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78AF0D5A">
            <w:pPr>
              <w:tabs>
                <w:tab w:val="left" w:pos="0"/>
              </w:tabs>
              <w:wordWrap w:val="0"/>
              <w:topLinePunct/>
              <w:spacing w:line="400" w:lineRule="exact"/>
              <w:jc w:val="center"/>
              <w:textAlignment w:val="center"/>
              <w:rPr>
                <w:rFonts w:hint="eastAsia" w:ascii="仿宋" w:hAnsi="仿宋" w:eastAsia="仿宋"/>
                <w:sz w:val="24"/>
                <w:szCs w:val="24"/>
              </w:rPr>
            </w:pPr>
            <w:r>
              <w:rPr>
                <w:rFonts w:ascii="仿宋" w:hAnsi="仿宋" w:eastAsia="仿宋"/>
                <w:sz w:val="24"/>
                <w:szCs w:val="24"/>
              </w:rPr>
              <w:t>2</w:t>
            </w:r>
          </w:p>
        </w:tc>
        <w:tc>
          <w:tcPr>
            <w:tcW w:w="2407" w:type="dxa"/>
            <w:tcBorders>
              <w:top w:val="single" w:color="000000" w:sz="4" w:space="0"/>
              <w:left w:val="nil"/>
              <w:bottom w:val="single" w:color="000000" w:sz="4" w:space="0"/>
              <w:right w:val="single" w:color="000000" w:sz="4" w:space="0"/>
            </w:tcBorders>
            <w:vAlign w:val="center"/>
          </w:tcPr>
          <w:p w14:paraId="6EA023EA">
            <w:pPr>
              <w:tabs>
                <w:tab w:val="left" w:pos="0"/>
              </w:tabs>
              <w:spacing w:line="400" w:lineRule="exact"/>
              <w:jc w:val="center"/>
              <w:rPr>
                <w:rFonts w:hint="eastAsia" w:ascii="仿宋" w:hAnsi="仿宋" w:eastAsia="仿宋"/>
                <w:kern w:val="0"/>
                <w:sz w:val="24"/>
                <w:szCs w:val="24"/>
              </w:rPr>
            </w:pPr>
            <w:r>
              <w:rPr>
                <w:rFonts w:hint="eastAsia" w:ascii="仿宋" w:hAnsi="仿宋" w:eastAsia="仿宋"/>
                <w:sz w:val="24"/>
                <w:szCs w:val="24"/>
              </w:rPr>
              <w:t>钢塑公寓椅</w:t>
            </w:r>
          </w:p>
        </w:tc>
        <w:tc>
          <w:tcPr>
            <w:tcW w:w="1668" w:type="dxa"/>
            <w:tcBorders>
              <w:top w:val="single" w:color="000000" w:sz="4" w:space="0"/>
              <w:left w:val="nil"/>
              <w:bottom w:val="single" w:color="000000" w:sz="4" w:space="0"/>
              <w:right w:val="single" w:color="000000" w:sz="4" w:space="0"/>
            </w:tcBorders>
            <w:vAlign w:val="center"/>
          </w:tcPr>
          <w:p w14:paraId="108EA958">
            <w:pPr>
              <w:tabs>
                <w:tab w:val="left" w:pos="0"/>
              </w:tabs>
              <w:wordWrap w:val="0"/>
              <w:topLinePunct/>
              <w:spacing w:line="400" w:lineRule="exact"/>
              <w:jc w:val="center"/>
              <w:rPr>
                <w:rFonts w:hint="eastAsia" w:ascii="仿宋" w:hAnsi="仿宋" w:eastAsia="仿宋"/>
                <w:kern w:val="0"/>
                <w:sz w:val="24"/>
                <w:szCs w:val="24"/>
              </w:rPr>
            </w:pPr>
            <w:r>
              <w:rPr>
                <w:rFonts w:hint="eastAsia" w:ascii="仿宋" w:hAnsi="仿宋" w:eastAsia="仿宋"/>
                <w:kern w:val="0"/>
                <w:sz w:val="24"/>
                <w:szCs w:val="24"/>
              </w:rPr>
              <w:t>否</w:t>
            </w:r>
          </w:p>
        </w:tc>
        <w:tc>
          <w:tcPr>
            <w:tcW w:w="2037" w:type="dxa"/>
            <w:tcBorders>
              <w:top w:val="single" w:color="000000" w:sz="4" w:space="0"/>
              <w:left w:val="nil"/>
              <w:bottom w:val="single" w:color="000000" w:sz="4" w:space="0"/>
              <w:right w:val="single" w:color="000000" w:sz="4" w:space="0"/>
            </w:tcBorders>
            <w:vAlign w:val="center"/>
          </w:tcPr>
          <w:p w14:paraId="4C0346A5">
            <w:pPr>
              <w:tabs>
                <w:tab w:val="left" w:pos="0"/>
              </w:tabs>
              <w:wordWrap w:val="0"/>
              <w:spacing w:line="400" w:lineRule="exact"/>
              <w:jc w:val="center"/>
              <w:textAlignment w:val="center"/>
              <w:rPr>
                <w:rFonts w:hint="eastAsia" w:ascii="仿宋" w:hAnsi="仿宋" w:eastAsia="仿宋"/>
                <w:color w:val="000000"/>
                <w:sz w:val="24"/>
                <w:szCs w:val="24"/>
              </w:rPr>
            </w:pPr>
            <w:r>
              <w:rPr>
                <w:rFonts w:hint="eastAsia" w:ascii="仿宋" w:hAnsi="仿宋" w:eastAsia="仿宋"/>
                <w:color w:val="000000"/>
                <w:sz w:val="24"/>
                <w:szCs w:val="24"/>
              </w:rPr>
              <w:t>0.020</w:t>
            </w:r>
          </w:p>
        </w:tc>
        <w:tc>
          <w:tcPr>
            <w:tcW w:w="1145" w:type="dxa"/>
            <w:tcBorders>
              <w:top w:val="single" w:color="000000" w:sz="4" w:space="0"/>
              <w:left w:val="nil"/>
              <w:bottom w:val="single" w:color="000000" w:sz="4" w:space="0"/>
              <w:right w:val="single" w:color="000000" w:sz="4" w:space="0"/>
            </w:tcBorders>
            <w:noWrap/>
            <w:vAlign w:val="center"/>
          </w:tcPr>
          <w:p w14:paraId="34BA1231">
            <w:pPr>
              <w:tabs>
                <w:tab w:val="left" w:pos="0"/>
              </w:tabs>
              <w:wordWrap w:val="0"/>
              <w:spacing w:line="400" w:lineRule="exact"/>
              <w:jc w:val="center"/>
              <w:textAlignment w:val="center"/>
              <w:rPr>
                <w:rFonts w:hint="eastAsia" w:ascii="仿宋" w:hAnsi="仿宋" w:eastAsia="仿宋"/>
                <w:color w:val="000000"/>
                <w:sz w:val="24"/>
                <w:szCs w:val="24"/>
                <w:lang w:eastAsia="zh-CN"/>
              </w:rPr>
            </w:pPr>
            <w:r>
              <w:rPr>
                <w:rFonts w:ascii="仿宋" w:hAnsi="仿宋" w:eastAsia="仿宋"/>
                <w:color w:val="000000"/>
                <w:sz w:val="24"/>
                <w:szCs w:val="24"/>
              </w:rPr>
              <w:t>325</w:t>
            </w:r>
            <w:r>
              <w:rPr>
                <w:rFonts w:hint="eastAsia" w:ascii="仿宋" w:hAnsi="仿宋" w:eastAsia="仿宋"/>
                <w:color w:val="000000"/>
                <w:sz w:val="24"/>
                <w:szCs w:val="24"/>
                <w:lang w:val="en-US" w:eastAsia="zh-CN"/>
              </w:rPr>
              <w:t>5</w:t>
            </w:r>
          </w:p>
        </w:tc>
        <w:tc>
          <w:tcPr>
            <w:tcW w:w="1071" w:type="dxa"/>
            <w:tcBorders>
              <w:top w:val="single" w:color="000000" w:sz="4" w:space="0"/>
              <w:left w:val="nil"/>
              <w:bottom w:val="single" w:color="000000" w:sz="4" w:space="0"/>
              <w:right w:val="single" w:color="000000" w:sz="4" w:space="0"/>
            </w:tcBorders>
            <w:noWrap/>
            <w:vAlign w:val="center"/>
          </w:tcPr>
          <w:p w14:paraId="6158AB01">
            <w:pPr>
              <w:tabs>
                <w:tab w:val="left" w:pos="0"/>
              </w:tabs>
              <w:wordWrap w:val="0"/>
              <w:spacing w:line="400" w:lineRule="exact"/>
              <w:jc w:val="center"/>
              <w:textAlignment w:val="center"/>
              <w:rPr>
                <w:rFonts w:hint="eastAsia" w:ascii="仿宋" w:hAnsi="仿宋" w:eastAsia="仿宋"/>
                <w:sz w:val="24"/>
                <w:szCs w:val="24"/>
              </w:rPr>
            </w:pPr>
            <w:r>
              <w:rPr>
                <w:rFonts w:hint="eastAsia" w:ascii="仿宋" w:hAnsi="仿宋" w:eastAsia="仿宋"/>
                <w:sz w:val="24"/>
                <w:szCs w:val="24"/>
              </w:rPr>
              <w:t>把</w:t>
            </w:r>
          </w:p>
        </w:tc>
      </w:tr>
    </w:tbl>
    <w:p w14:paraId="0A8B3976">
      <w:pPr>
        <w:spacing w:line="400" w:lineRule="exact"/>
        <w:ind w:firstLine="560" w:firstLineChars="200"/>
        <w:rPr>
          <w:rFonts w:hint="default" w:ascii="黑体" w:hAnsi="黑体" w:eastAsia="黑体" w:cs="黑体"/>
          <w:sz w:val="28"/>
          <w:szCs w:val="28"/>
          <w:lang w:val="en-US" w:eastAsia="zh-CN"/>
        </w:rPr>
      </w:pPr>
    </w:p>
    <w:p w14:paraId="3D18B770">
      <w:pPr>
        <w:numPr>
          <w:ilvl w:val="0"/>
          <w:numId w:val="1"/>
        </w:numPr>
        <w:spacing w:line="40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rPr>
        <w:t>主要技术要求</w:t>
      </w:r>
    </w:p>
    <w:p w14:paraId="02CABF5F">
      <w:pPr>
        <w:spacing w:line="400" w:lineRule="exact"/>
        <w:ind w:firstLine="560" w:firstLineChars="200"/>
        <w:rPr>
          <w:rFonts w:hint="default"/>
          <w:lang w:val="en-US" w:eastAsia="zh-CN"/>
        </w:rPr>
      </w:pPr>
      <w:r>
        <w:rPr>
          <w:rFonts w:hint="eastAsia" w:ascii="黑体" w:hAnsi="黑体" w:eastAsia="黑体" w:cs="黑体"/>
          <w:sz w:val="28"/>
          <w:szCs w:val="28"/>
          <w:lang w:val="en-US" w:eastAsia="zh-CN"/>
        </w:rPr>
        <w:t>包1</w:t>
      </w:r>
      <w:r>
        <w:rPr>
          <w:rFonts w:hint="eastAsia"/>
          <w:b/>
          <w:bCs/>
          <w:lang w:val="en-US" w:eastAsia="zh-CN"/>
        </w:rPr>
        <w:t>：</w:t>
      </w:r>
      <w:r>
        <w:rPr>
          <w:rFonts w:hint="eastAsia" w:ascii="黑体" w:hAnsi="黑体" w:eastAsia="黑体" w:cs="黑体"/>
          <w:sz w:val="28"/>
          <w:szCs w:val="28"/>
        </w:rPr>
        <w:t>主要技术要求</w:t>
      </w:r>
      <w:bookmarkStart w:id="11" w:name="_GoBack"/>
      <w:bookmarkEnd w:id="11"/>
    </w:p>
    <w:p w14:paraId="3C25ADD8">
      <w:pPr>
        <w:pStyle w:val="9"/>
      </w:pPr>
      <w:r>
        <w:rPr>
          <w:rFonts w:hint="eastAsia" w:ascii="仿宋_GB2312" w:hAnsi="仿宋_GB2312"/>
        </w:rPr>
        <w:t>1、</w:t>
      </w:r>
      <w:r>
        <w:rPr>
          <w:rFonts w:ascii="仿宋_GB2312" w:hAnsi="仿宋_GB2312"/>
        </w:rPr>
        <w:t>标的名称：二人位公寓床（柜梯）</w:t>
      </w:r>
    </w:p>
    <w:tbl>
      <w:tblPr>
        <w:tblStyle w:val="6"/>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3"/>
        <w:gridCol w:w="6"/>
        <w:gridCol w:w="1698"/>
        <w:gridCol w:w="7516"/>
      </w:tblGrid>
      <w:tr w14:paraId="0EE37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703" w:type="dxa"/>
            <w:tcBorders>
              <w:top w:val="single" w:color="auto" w:sz="2" w:space="0"/>
              <w:left w:val="single" w:color="auto" w:sz="2" w:space="0"/>
              <w:bottom w:val="single" w:color="auto" w:sz="2" w:space="0"/>
              <w:right w:val="single" w:color="auto" w:sz="2" w:space="0"/>
            </w:tcBorders>
            <w:vAlign w:val="center"/>
          </w:tcPr>
          <w:p w14:paraId="0C8B0A1E">
            <w:pPr>
              <w:pStyle w:val="9"/>
              <w:jc w:val="center"/>
              <w:rPr>
                <w:rFonts w:ascii="仿宋" w:hAnsi="仿宋" w:eastAsia="仿宋" w:cs="仿宋"/>
              </w:rPr>
            </w:pPr>
            <w:r>
              <w:rPr>
                <w:rFonts w:hint="eastAsia" w:ascii="仿宋" w:hAnsi="仿宋" w:eastAsia="仿宋" w:cs="仿宋"/>
              </w:rPr>
              <w:t>序号</w:t>
            </w:r>
          </w:p>
        </w:tc>
        <w:tc>
          <w:tcPr>
            <w:tcW w:w="1704" w:type="dxa"/>
            <w:gridSpan w:val="2"/>
            <w:tcBorders>
              <w:top w:val="single" w:color="auto" w:sz="2" w:space="0"/>
              <w:left w:val="single" w:color="auto" w:sz="2" w:space="0"/>
              <w:bottom w:val="single" w:color="auto" w:sz="2" w:space="0"/>
              <w:right w:val="single" w:color="auto" w:sz="2" w:space="0"/>
            </w:tcBorders>
            <w:vAlign w:val="center"/>
          </w:tcPr>
          <w:p w14:paraId="7555C165">
            <w:pPr>
              <w:pStyle w:val="9"/>
              <w:jc w:val="center"/>
              <w:rPr>
                <w:rFonts w:ascii="仿宋" w:hAnsi="仿宋" w:eastAsia="仿宋" w:cs="仿宋"/>
              </w:rPr>
            </w:pPr>
            <w:r>
              <w:rPr>
                <w:rFonts w:hint="eastAsia" w:ascii="仿宋" w:hAnsi="仿宋" w:eastAsia="仿宋" w:cs="仿宋"/>
              </w:rPr>
              <w:t>技术要求名称</w:t>
            </w:r>
          </w:p>
        </w:tc>
        <w:tc>
          <w:tcPr>
            <w:tcW w:w="7516" w:type="dxa"/>
            <w:tcBorders>
              <w:top w:val="single" w:color="auto" w:sz="2" w:space="0"/>
              <w:left w:val="single" w:color="auto" w:sz="2" w:space="0"/>
              <w:bottom w:val="single" w:color="auto" w:sz="2" w:space="0"/>
              <w:right w:val="single" w:color="auto" w:sz="2" w:space="0"/>
            </w:tcBorders>
            <w:vAlign w:val="center"/>
          </w:tcPr>
          <w:p w14:paraId="75E936AD">
            <w:pPr>
              <w:pStyle w:val="9"/>
              <w:jc w:val="center"/>
              <w:rPr>
                <w:rFonts w:ascii="仿宋" w:hAnsi="仿宋" w:eastAsia="仿宋" w:cs="仿宋"/>
              </w:rPr>
            </w:pPr>
            <w:r>
              <w:rPr>
                <w:rFonts w:hint="eastAsia" w:ascii="仿宋" w:hAnsi="仿宋" w:eastAsia="仿宋" w:cs="仿宋"/>
              </w:rPr>
              <w:t>技术参数与性能指标</w:t>
            </w:r>
          </w:p>
        </w:tc>
      </w:tr>
      <w:tr w14:paraId="22BB9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2" w:space="0"/>
              <w:bottom w:val="single" w:color="auto" w:sz="2" w:space="0"/>
              <w:right w:val="single" w:color="auto" w:sz="2" w:space="0"/>
            </w:tcBorders>
            <w:vAlign w:val="center"/>
          </w:tcPr>
          <w:p w14:paraId="4729E833">
            <w:pPr>
              <w:pStyle w:val="9"/>
              <w:jc w:val="center"/>
              <w:rPr>
                <w:rFonts w:ascii="仿宋" w:hAnsi="仿宋" w:eastAsia="仿宋" w:cs="仿宋"/>
                <w:sz w:val="20"/>
                <w:szCs w:val="20"/>
              </w:rPr>
            </w:pPr>
            <w:r>
              <w:rPr>
                <w:rFonts w:hint="eastAsia" w:ascii="仿宋" w:hAnsi="仿宋" w:eastAsia="仿宋" w:cs="仿宋"/>
                <w:sz w:val="20"/>
                <w:szCs w:val="20"/>
              </w:rPr>
              <w:t>1</w:t>
            </w:r>
          </w:p>
        </w:tc>
        <w:tc>
          <w:tcPr>
            <w:tcW w:w="1704" w:type="dxa"/>
            <w:gridSpan w:val="2"/>
            <w:tcBorders>
              <w:top w:val="single" w:color="auto" w:sz="2" w:space="0"/>
              <w:left w:val="single" w:color="auto" w:sz="2" w:space="0"/>
              <w:bottom w:val="single" w:color="auto" w:sz="2" w:space="0"/>
              <w:right w:val="single" w:color="auto" w:sz="2" w:space="0"/>
            </w:tcBorders>
            <w:vAlign w:val="center"/>
          </w:tcPr>
          <w:p w14:paraId="62958B28">
            <w:pPr>
              <w:pStyle w:val="9"/>
              <w:rPr>
                <w:rFonts w:ascii="仿宋" w:hAnsi="仿宋" w:eastAsia="仿宋" w:cs="仿宋"/>
                <w:sz w:val="20"/>
                <w:szCs w:val="20"/>
              </w:rPr>
            </w:pPr>
            <w:r>
              <w:rPr>
                <w:rFonts w:hint="eastAsia" w:ascii="仿宋" w:hAnsi="仿宋" w:eastAsia="仿宋" w:cs="仿宋"/>
              </w:rPr>
              <w:t>二人位公寓床（柜梯）</w:t>
            </w:r>
          </w:p>
        </w:tc>
        <w:tc>
          <w:tcPr>
            <w:tcW w:w="7516" w:type="dxa"/>
            <w:tcBorders>
              <w:top w:val="single" w:color="auto" w:sz="2" w:space="0"/>
              <w:left w:val="single" w:color="auto" w:sz="2" w:space="0"/>
              <w:bottom w:val="single" w:color="auto" w:sz="2" w:space="0"/>
              <w:right w:val="single" w:color="auto" w:sz="2" w:space="0"/>
            </w:tcBorders>
          </w:tcPr>
          <w:p w14:paraId="1E0872B9">
            <w:pPr>
              <w:pStyle w:val="9"/>
              <w:ind w:firstLine="240" w:firstLineChars="100"/>
              <w:rPr>
                <w:rFonts w:ascii="仿宋" w:hAnsi="仿宋" w:eastAsia="仿宋" w:cs="仿宋"/>
                <w:sz w:val="20"/>
                <w:szCs w:val="20"/>
              </w:rPr>
            </w:pPr>
            <w:r>
              <w:rPr>
                <w:rFonts w:hint="eastAsia" w:ascii="仿宋" w:hAnsi="仿宋" w:eastAsia="仿宋" w:cs="仿宋"/>
                <w:color w:val="000000"/>
              </w:rPr>
              <w:t>二人位公寓床（柜梯）</w:t>
            </w:r>
          </w:p>
          <w:p w14:paraId="4525D9FB">
            <w:pPr>
              <w:pStyle w:val="9"/>
              <w:ind w:firstLine="241" w:firstLineChars="100"/>
              <w:jc w:val="both"/>
              <w:rPr>
                <w:rFonts w:ascii="仿宋" w:hAnsi="仿宋" w:eastAsia="仿宋" w:cs="仿宋"/>
                <w:sz w:val="20"/>
                <w:szCs w:val="20"/>
              </w:rPr>
            </w:pPr>
            <w:r>
              <w:rPr>
                <w:rFonts w:hint="eastAsia" w:ascii="仿宋" w:hAnsi="仿宋" w:eastAsia="仿宋" w:cs="仿宋"/>
                <w:b/>
                <w:color w:val="000000"/>
              </w:rPr>
              <w:t>1.规格要求：</w:t>
            </w:r>
            <w:r>
              <w:rPr>
                <w:rFonts w:hint="eastAsia" w:ascii="仿宋" w:hAnsi="仿宋" w:eastAsia="仿宋" w:cs="仿宋"/>
                <w:color w:val="000000"/>
              </w:rPr>
              <w:t>长4630mm×宽900mm×高2950mm（偏差±10mm，高度含蚊帐架），床横梁下口离地高度不低于1800mm。</w:t>
            </w:r>
          </w:p>
          <w:p w14:paraId="5828438E">
            <w:pPr>
              <w:pStyle w:val="9"/>
              <w:ind w:firstLine="241" w:firstLineChars="100"/>
              <w:jc w:val="both"/>
              <w:rPr>
                <w:rFonts w:ascii="仿宋" w:hAnsi="仿宋" w:eastAsia="仿宋" w:cs="仿宋"/>
                <w:sz w:val="20"/>
                <w:szCs w:val="20"/>
              </w:rPr>
            </w:pPr>
            <w:r>
              <w:rPr>
                <w:rFonts w:hint="eastAsia" w:ascii="仿宋" w:hAnsi="仿宋" w:eastAsia="仿宋" w:cs="仿宋"/>
                <w:b/>
                <w:color w:val="000000"/>
              </w:rPr>
              <w:t>2.配置要求：</w:t>
            </w:r>
            <w:r>
              <w:rPr>
                <w:rFonts w:hint="eastAsia" w:ascii="仿宋" w:hAnsi="仿宋" w:eastAsia="仿宋" w:cs="仿宋"/>
                <w:color w:val="000000"/>
              </w:rPr>
              <w:t>二人位公寓床（柜梯）由2个上铺、蚊帐架及实木挂衣桩、钢塑床头立挡、钢木床尾立挡、床下钢木桌柜架（含衣柜及柜下抽屉、正面储物吊柜、正面及侧面书架、写字桌、鞋柜）、实木多层胶合床铺板、钢木柜梯等部件构成。柜、抽门上激光打印“使用功能引导标识”。金属件经除油除锈后喷涂热固性环氧树脂粉末高温固化防锈处理，外露管口端应封闭，地面接触面安装塑料脚垫。</w:t>
            </w:r>
          </w:p>
          <w:p w14:paraId="1BB48278">
            <w:pPr>
              <w:pStyle w:val="9"/>
              <w:ind w:firstLine="241" w:firstLineChars="100"/>
              <w:rPr>
                <w:rFonts w:ascii="仿宋" w:hAnsi="仿宋" w:eastAsia="仿宋" w:cs="仿宋"/>
                <w:sz w:val="20"/>
                <w:szCs w:val="20"/>
              </w:rPr>
            </w:pPr>
            <w:r>
              <w:rPr>
                <w:rFonts w:hint="eastAsia" w:ascii="仿宋" w:hAnsi="仿宋" w:eastAsia="仿宋" w:cs="仿宋"/>
                <w:b/>
                <w:color w:val="000000"/>
              </w:rPr>
              <w:t>3.钢塑床铺基本要求</w:t>
            </w:r>
          </w:p>
          <w:p w14:paraId="76FDEDF0">
            <w:pPr>
              <w:pStyle w:val="9"/>
              <w:ind w:firstLine="240" w:firstLineChars="100"/>
              <w:rPr>
                <w:rFonts w:ascii="仿宋" w:hAnsi="仿宋" w:eastAsia="仿宋" w:cs="仿宋"/>
                <w:color w:val="FF0000"/>
                <w:sz w:val="20"/>
                <w:szCs w:val="20"/>
              </w:rPr>
            </w:pPr>
            <w:r>
              <w:rPr>
                <w:rFonts w:hint="eastAsia" w:ascii="仿宋" w:hAnsi="仿宋" w:eastAsia="仿宋" w:cs="仿宋"/>
                <w:color w:val="000000"/>
              </w:rPr>
              <w:t>3.1铺面前后横梁间间距≥835mm。横梁为多边型焊管截面长≥85mm×宽≥40mm×壁厚≥1.2mm，横梁闭合面一条焊缝，多边型管样式不做指定要求。横梁安全、强度、功能要求：横梁底面弧形，横梁正面设置长在1200mm至1600mm之</w:t>
            </w:r>
            <w:r>
              <w:rPr>
                <w:rFonts w:hint="eastAsia" w:ascii="仿宋" w:hAnsi="仿宋" w:eastAsia="仿宋" w:cs="仿宋"/>
              </w:rPr>
              <w:t>间的内弧形加强筋，</w:t>
            </w:r>
            <w:r>
              <w:rPr>
                <w:rFonts w:ascii="仿宋_GB2312" w:hAnsi="仿宋_GB2312" w:eastAsia="仿宋_GB2312" w:cs="仿宋_GB2312"/>
                <w:color w:val="000000"/>
              </w:rPr>
              <w:t>正面横梁两端各设置1个同横梁一体的长≥75mm×宽≥35mm名片卡槽。</w:t>
            </w:r>
          </w:p>
          <w:p w14:paraId="069E00CF">
            <w:pPr>
              <w:pStyle w:val="9"/>
              <w:ind w:firstLine="240" w:firstLineChars="100"/>
              <w:rPr>
                <w:rFonts w:ascii="仿宋" w:hAnsi="仿宋" w:eastAsia="仿宋" w:cs="仿宋"/>
                <w:sz w:val="20"/>
                <w:szCs w:val="20"/>
              </w:rPr>
            </w:pPr>
            <w:r>
              <w:rPr>
                <w:rFonts w:hint="eastAsia" w:ascii="仿宋" w:hAnsi="仿宋" w:eastAsia="仿宋" w:cs="仿宋"/>
                <w:color w:val="000000"/>
              </w:rPr>
              <w:t>3.2床换截面长≥20mm×宽≥30mm×壁厚≥1.2mm，数量≥7根，中间一根防脱落设计。</w:t>
            </w:r>
          </w:p>
          <w:p w14:paraId="7691B8F9">
            <w:pPr>
              <w:pStyle w:val="9"/>
              <w:ind w:firstLine="240" w:firstLineChars="100"/>
              <w:rPr>
                <w:rFonts w:ascii="仿宋" w:hAnsi="仿宋" w:eastAsia="仿宋" w:cs="仿宋"/>
                <w:sz w:val="20"/>
                <w:szCs w:val="20"/>
              </w:rPr>
            </w:pPr>
            <w:r>
              <w:rPr>
                <w:rFonts w:hint="eastAsia" w:ascii="仿宋" w:hAnsi="仿宋" w:eastAsia="仿宋" w:cs="仿宋"/>
                <w:color w:val="000000"/>
              </w:rPr>
              <w:t>3.3正面栏板高密度聚乙烯材料中空吹塑成型（外观样式不做指定要求），栏板长≥1795mm，高≥355mm，厚≥30mm。栏板强度要求：板面不低于六条内凹加强筋，加强筋由栏板的一端向栏板另一端延伸展开至栏板顶边增强整体抗扭性能，且栏板顶边框穿直径≥20mm×壁厚≥1.2mm金属圆管加强；栏板安全功能要求：栏板面设置长≥700mm，高≥20mm的扶手孔，栏板顶边及两侧边圆弧倒棱处理；离栏板底端高90±10mm处设置同栏板一体成型长≥90mm，宽≥4mm的床褥高度警示线和字；不低于四根钢管穿入中空护栏内部通过螺丝再次固定。</w:t>
            </w:r>
          </w:p>
          <w:p w14:paraId="4F721600">
            <w:pPr>
              <w:pStyle w:val="9"/>
              <w:ind w:firstLine="240" w:firstLineChars="100"/>
              <w:rPr>
                <w:rFonts w:ascii="仿宋" w:hAnsi="仿宋" w:eastAsia="仿宋" w:cs="仿宋"/>
                <w:sz w:val="20"/>
                <w:szCs w:val="20"/>
              </w:rPr>
            </w:pPr>
            <w:r>
              <w:rPr>
                <w:rFonts w:hint="eastAsia" w:ascii="仿宋" w:hAnsi="仿宋" w:eastAsia="仿宋" w:cs="仿宋"/>
                <w:color w:val="000000"/>
              </w:rPr>
              <w:t>3.4横梁与立柱采用≥1.5mm冷轧钢板成型的弧形卡扣连接，卡扣与立柱弧形面连接且卡扣挂齿≥3个。</w:t>
            </w:r>
          </w:p>
          <w:p w14:paraId="66C2ED6B">
            <w:pPr>
              <w:pStyle w:val="9"/>
              <w:ind w:firstLine="240" w:firstLineChars="100"/>
              <w:rPr>
                <w:rFonts w:ascii="仿宋" w:hAnsi="仿宋" w:eastAsia="仿宋" w:cs="仿宋"/>
                <w:sz w:val="20"/>
                <w:szCs w:val="20"/>
              </w:rPr>
            </w:pPr>
            <w:r>
              <w:rPr>
                <w:rFonts w:hint="eastAsia" w:ascii="仿宋" w:hAnsi="仿宋" w:eastAsia="仿宋" w:cs="仿宋"/>
                <w:color w:val="000000"/>
              </w:rPr>
              <w:t>3.5配厚≥9mm实木多层胶合床铺板。</w:t>
            </w:r>
          </w:p>
          <w:p w14:paraId="5F1AFF88">
            <w:pPr>
              <w:pStyle w:val="9"/>
              <w:ind w:firstLine="240" w:firstLineChars="100"/>
              <w:rPr>
                <w:rFonts w:ascii="仿宋" w:hAnsi="仿宋" w:eastAsia="仿宋" w:cs="仿宋"/>
                <w:sz w:val="20"/>
                <w:szCs w:val="20"/>
              </w:rPr>
            </w:pPr>
            <w:r>
              <w:rPr>
                <w:rFonts w:hint="eastAsia" w:ascii="仿宋" w:hAnsi="仿宋" w:eastAsia="仿宋" w:cs="仿宋"/>
                <w:color w:val="000000"/>
              </w:rPr>
              <w:t xml:space="preserve">3.6悬浮式蚊帐架采用≥宽20mm×长≥40mm×厚≥1.2mm矩管，床上后方蚊帐架上设置实木挂衣桩。                                      </w:t>
            </w:r>
          </w:p>
          <w:p w14:paraId="29C9E032">
            <w:pPr>
              <w:pStyle w:val="9"/>
              <w:ind w:firstLine="241" w:firstLineChars="100"/>
              <w:jc w:val="both"/>
              <w:rPr>
                <w:rFonts w:ascii="仿宋" w:hAnsi="仿宋" w:eastAsia="仿宋" w:cs="仿宋"/>
                <w:sz w:val="20"/>
                <w:szCs w:val="20"/>
              </w:rPr>
            </w:pPr>
            <w:r>
              <w:rPr>
                <w:rFonts w:hint="eastAsia" w:ascii="仿宋" w:hAnsi="仿宋" w:eastAsia="仿宋" w:cs="仿宋"/>
                <w:b/>
                <w:color w:val="000000"/>
              </w:rPr>
              <w:t>4.钢塑床头立挡基本要求</w:t>
            </w:r>
          </w:p>
          <w:p w14:paraId="40AAA532">
            <w:pPr>
              <w:pStyle w:val="9"/>
              <w:ind w:firstLine="240" w:firstLineChars="100"/>
              <w:jc w:val="both"/>
              <w:rPr>
                <w:rFonts w:ascii="仿宋" w:hAnsi="仿宋" w:eastAsia="仿宋" w:cs="仿宋"/>
                <w:sz w:val="20"/>
                <w:szCs w:val="20"/>
              </w:rPr>
            </w:pPr>
            <w:r>
              <w:rPr>
                <w:rFonts w:hint="eastAsia" w:ascii="仿宋" w:hAnsi="仿宋" w:eastAsia="仿宋" w:cs="仿宋"/>
                <w:color w:val="000000"/>
              </w:rPr>
              <w:t>4.1钢塑床头立挡宽900mm×高2950mm（偏差±10mm），立柱延伸到顶，床挡立柱间净空规格≥775mm。</w:t>
            </w:r>
          </w:p>
          <w:p w14:paraId="6D90507E">
            <w:pPr>
              <w:pStyle w:val="9"/>
              <w:ind w:firstLine="240" w:firstLineChars="100"/>
              <w:jc w:val="both"/>
              <w:rPr>
                <w:rFonts w:ascii="仿宋" w:hAnsi="仿宋" w:eastAsia="仿宋" w:cs="仿宋"/>
                <w:sz w:val="20"/>
                <w:szCs w:val="20"/>
              </w:rPr>
            </w:pPr>
            <w:r>
              <w:rPr>
                <w:rFonts w:hint="eastAsia" w:ascii="仿宋" w:hAnsi="仿宋" w:eastAsia="仿宋" w:cs="仿宋"/>
                <w:color w:val="000000"/>
              </w:rPr>
              <w:t>4.2立柱多边形焊管截面长≥60mm×宽≥62mm×壁厚≥1.2mm，型材闭合面一条焊缝，多边形管样式不做指定要求；立柱安全要求：床挡立柱与床铺横梁连接面为弧形，弧宽≥10mm，其余面直边。</w:t>
            </w:r>
          </w:p>
          <w:p w14:paraId="546CF01A">
            <w:pPr>
              <w:pStyle w:val="9"/>
              <w:ind w:firstLine="240" w:firstLineChars="100"/>
              <w:jc w:val="both"/>
              <w:rPr>
                <w:rFonts w:ascii="仿宋" w:hAnsi="仿宋" w:eastAsia="仿宋" w:cs="仿宋"/>
                <w:sz w:val="20"/>
                <w:szCs w:val="20"/>
              </w:rPr>
            </w:pPr>
            <w:r>
              <w:rPr>
                <w:rFonts w:hint="eastAsia" w:ascii="仿宋" w:hAnsi="仿宋" w:eastAsia="仿宋" w:cs="仿宋"/>
                <w:color w:val="000000"/>
              </w:rPr>
              <w:t>4.3床头栏板高密度聚乙烯材料中空吹塑成型（外观样式不做要求），床头栏板长≥775mm，高≥355mm，厚≥30mm；安全功能要求：栏板面设置长≥315mm，高≥35mm椭圆扶手孔，孔四周圆弧处理；安全强度要求：栏板面不低于四条内凹加强筋，加强筋由栏板中间向栏板两端延伸向上展开至栏板两边增强整体抗扭性能。采用不低于二根钢管穿入中空护栏内部通过螺丝再次固定。</w:t>
            </w:r>
          </w:p>
          <w:p w14:paraId="7243F8DF">
            <w:pPr>
              <w:pStyle w:val="9"/>
              <w:ind w:firstLine="241" w:firstLineChars="100"/>
              <w:jc w:val="both"/>
              <w:rPr>
                <w:rFonts w:ascii="仿宋" w:hAnsi="仿宋" w:eastAsia="仿宋" w:cs="仿宋"/>
                <w:sz w:val="20"/>
                <w:szCs w:val="20"/>
              </w:rPr>
            </w:pPr>
            <w:r>
              <w:rPr>
                <w:rFonts w:hint="eastAsia" w:ascii="仿宋" w:hAnsi="仿宋" w:eastAsia="仿宋" w:cs="仿宋"/>
                <w:b/>
                <w:color w:val="000000"/>
              </w:rPr>
              <w:t>5.钢木床尾立挡基本要求</w:t>
            </w:r>
          </w:p>
          <w:p w14:paraId="34AF84A4">
            <w:pPr>
              <w:pStyle w:val="9"/>
              <w:ind w:firstLine="240" w:firstLineChars="100"/>
              <w:jc w:val="both"/>
              <w:rPr>
                <w:rFonts w:ascii="仿宋" w:hAnsi="仿宋" w:eastAsia="仿宋" w:cs="仿宋"/>
                <w:sz w:val="20"/>
                <w:szCs w:val="20"/>
              </w:rPr>
            </w:pPr>
            <w:r>
              <w:rPr>
                <w:rFonts w:hint="eastAsia" w:ascii="仿宋" w:hAnsi="仿宋" w:eastAsia="仿宋" w:cs="仿宋"/>
                <w:color w:val="000000"/>
              </w:rPr>
              <w:t>5.1钢木床尾立挡宽900mm×高2950mm（偏差±10mm），立柱延伸到顶，床挡立柱间净空规格≥775mm。</w:t>
            </w:r>
          </w:p>
          <w:p w14:paraId="4C804458">
            <w:pPr>
              <w:pStyle w:val="9"/>
              <w:ind w:firstLine="240" w:firstLineChars="100"/>
              <w:jc w:val="both"/>
              <w:rPr>
                <w:rFonts w:ascii="仿宋" w:hAnsi="仿宋" w:eastAsia="仿宋" w:cs="仿宋"/>
                <w:sz w:val="20"/>
                <w:szCs w:val="20"/>
              </w:rPr>
            </w:pPr>
            <w:r>
              <w:rPr>
                <w:rFonts w:hint="eastAsia" w:ascii="仿宋" w:hAnsi="仿宋" w:eastAsia="仿宋" w:cs="仿宋"/>
                <w:color w:val="000000"/>
              </w:rPr>
              <w:t>5.2立柱多边形焊管截面长≥60mm×宽≥62mm×壁厚≥1.2mm，型材闭合面一条焊缝，多边形管样式不做指定要求；床挡立柱安全要求：立柱与床铺横梁连接面为弧形，弧宽≥10mm，其余面直边。</w:t>
            </w:r>
          </w:p>
          <w:p w14:paraId="6FCAC9B8">
            <w:pPr>
              <w:pStyle w:val="9"/>
              <w:ind w:firstLine="240" w:firstLineChars="100"/>
              <w:jc w:val="both"/>
              <w:rPr>
                <w:rFonts w:ascii="仿宋" w:hAnsi="仿宋" w:eastAsia="仿宋" w:cs="仿宋"/>
                <w:sz w:val="20"/>
                <w:szCs w:val="20"/>
              </w:rPr>
            </w:pPr>
            <w:r>
              <w:rPr>
                <w:rFonts w:hint="eastAsia" w:ascii="仿宋" w:hAnsi="仿宋" w:eastAsia="仿宋" w:cs="仿宋"/>
                <w:color w:val="000000"/>
              </w:rPr>
              <w:t>5.3床尾栏板采用钢管固定安装在床挡上，栏板基材≥18mm厚浸渍胶膜纸饰面纤维板，四周PP材质一体气辅注塑包边，外观样式不做要求，床尾栏板长≥380mm，高≥350mm，厚≥28mm；安全功能要求：栏板面一体气辅注塑直径≥140mm圆形或长轴≥140mm×短轴≥40mm椭圆形和长≥235mm×高≥40mm的波浪形扶手孔。</w:t>
            </w:r>
          </w:p>
          <w:p w14:paraId="51A98B4F">
            <w:pPr>
              <w:pStyle w:val="9"/>
              <w:ind w:firstLine="241" w:firstLineChars="100"/>
              <w:jc w:val="both"/>
              <w:rPr>
                <w:rFonts w:ascii="仿宋" w:hAnsi="仿宋" w:eastAsia="仿宋" w:cs="仿宋"/>
                <w:sz w:val="20"/>
                <w:szCs w:val="20"/>
              </w:rPr>
            </w:pPr>
            <w:r>
              <w:rPr>
                <w:rFonts w:hint="eastAsia" w:ascii="仿宋" w:hAnsi="仿宋" w:eastAsia="仿宋" w:cs="仿宋"/>
                <w:b/>
                <w:color w:val="000000"/>
              </w:rPr>
              <w:t>6.床下钢木桌、柜、架组合基本要求</w:t>
            </w:r>
          </w:p>
          <w:p w14:paraId="70522C17">
            <w:pPr>
              <w:pStyle w:val="9"/>
              <w:ind w:firstLine="240" w:firstLineChars="100"/>
              <w:jc w:val="both"/>
              <w:rPr>
                <w:rFonts w:ascii="仿宋" w:hAnsi="仿宋" w:eastAsia="仿宋" w:cs="仿宋"/>
                <w:sz w:val="20"/>
                <w:szCs w:val="20"/>
              </w:rPr>
            </w:pPr>
            <w:r>
              <w:rPr>
                <w:rFonts w:hint="eastAsia" w:ascii="仿宋" w:hAnsi="仿宋" w:eastAsia="仿宋" w:cs="仿宋"/>
                <w:color w:val="000000"/>
              </w:rPr>
              <w:t>6.1衣柜、吊柜、鞋柜、抽屉、书架基材≥0.7mm冷轧钢板，其中衣柜门、吊柜门、抽门钢转印木纹。</w:t>
            </w:r>
          </w:p>
          <w:p w14:paraId="1B7258C2">
            <w:pPr>
              <w:pStyle w:val="9"/>
              <w:ind w:firstLine="240" w:firstLineChars="100"/>
              <w:jc w:val="both"/>
              <w:rPr>
                <w:rFonts w:ascii="仿宋" w:hAnsi="仿宋" w:eastAsia="仿宋" w:cs="仿宋"/>
                <w:sz w:val="20"/>
                <w:szCs w:val="20"/>
              </w:rPr>
            </w:pPr>
            <w:r>
              <w:rPr>
                <w:rFonts w:hint="eastAsia" w:ascii="仿宋" w:hAnsi="仿宋" w:eastAsia="仿宋" w:cs="仿宋"/>
                <w:color w:val="000000"/>
              </w:rPr>
              <w:t>6.2衣柜宽≥615mm×深≥620mm×高≥1785mm，柜门靠立挡一边设置壁厚≥0.8mm的洞洞板，柜内设置不锈钢挂衣杆及隔板，柜下设置2个抽屉，其中1个抽屉内采用浸渍胶膜纸饰面刨花板PVC封边且隔成小储物格，抽屉配三节抽屉滑轨。</w:t>
            </w:r>
          </w:p>
          <w:p w14:paraId="0CC3BB42">
            <w:pPr>
              <w:pStyle w:val="9"/>
              <w:ind w:firstLine="240" w:firstLineChars="100"/>
              <w:jc w:val="both"/>
              <w:rPr>
                <w:rFonts w:ascii="仿宋" w:hAnsi="仿宋" w:eastAsia="仿宋" w:cs="仿宋"/>
                <w:sz w:val="20"/>
                <w:szCs w:val="20"/>
              </w:rPr>
            </w:pPr>
            <w:r>
              <w:rPr>
                <w:rFonts w:hint="eastAsia" w:ascii="仿宋" w:hAnsi="仿宋" w:eastAsia="仿宋" w:cs="仿宋"/>
                <w:color w:val="000000"/>
              </w:rPr>
              <w:t>6.3正面书架≥1层，侧面书架≥2隔板，深≥350mm，侧面书架长≥780mm，书架外侧板设置壁厚≥0.8mm的洞洞板。</w:t>
            </w:r>
          </w:p>
          <w:p w14:paraId="4BF38FF8">
            <w:pPr>
              <w:pStyle w:val="9"/>
              <w:ind w:firstLine="240" w:firstLineChars="100"/>
              <w:jc w:val="both"/>
              <w:rPr>
                <w:rFonts w:ascii="仿宋" w:hAnsi="仿宋" w:eastAsia="仿宋" w:cs="仿宋"/>
                <w:sz w:val="20"/>
                <w:szCs w:val="20"/>
              </w:rPr>
            </w:pPr>
            <w:r>
              <w:rPr>
                <w:rFonts w:hint="eastAsia" w:ascii="仿宋" w:hAnsi="仿宋" w:eastAsia="仿宋" w:cs="仿宋"/>
                <w:color w:val="000000"/>
              </w:rPr>
              <w:t>6.4鞋柜≥3层配移门，宽≥350mm，长≥780mm。</w:t>
            </w:r>
          </w:p>
          <w:p w14:paraId="59E6F163">
            <w:pPr>
              <w:pStyle w:val="9"/>
              <w:ind w:firstLine="240" w:firstLineChars="100"/>
              <w:jc w:val="both"/>
              <w:rPr>
                <w:rFonts w:ascii="仿宋" w:hAnsi="仿宋" w:eastAsia="仿宋" w:cs="仿宋"/>
                <w:sz w:val="20"/>
                <w:szCs w:val="20"/>
              </w:rPr>
            </w:pPr>
            <w:r>
              <w:rPr>
                <w:rFonts w:hint="eastAsia" w:ascii="仿宋" w:hAnsi="仿宋" w:eastAsia="仿宋" w:cs="仿宋"/>
                <w:color w:val="000000"/>
              </w:rPr>
              <w:t>6.5写字桌桌面采用厚≥25mm浸渍胶膜纸饰面刨花板，桌面总宽≥600mm×长≥1000mm。</w:t>
            </w:r>
          </w:p>
          <w:p w14:paraId="0BC74A12">
            <w:pPr>
              <w:pStyle w:val="9"/>
              <w:ind w:firstLine="240" w:firstLineChars="100"/>
              <w:jc w:val="both"/>
              <w:rPr>
                <w:rFonts w:ascii="仿宋" w:hAnsi="仿宋" w:eastAsia="仿宋" w:cs="仿宋"/>
                <w:sz w:val="20"/>
                <w:szCs w:val="20"/>
              </w:rPr>
            </w:pPr>
            <w:r>
              <w:rPr>
                <w:rFonts w:hint="eastAsia" w:ascii="仿宋" w:hAnsi="仿宋" w:eastAsia="仿宋" w:cs="仿宋"/>
                <w:color w:val="000000"/>
              </w:rPr>
              <w:t>6.6桌面上方靠衣柜一侧设置悬挂储物吊柜，宽≥300mm,深≥240mm，柜门配长≥85mm×宽≥15mm×厚≥15mm（其中锁扣盖板厚≥3mm）且带明锁扣的铝拉手，拉手正面包人造皮，安全要求锁扣不能凸出拉手面。</w:t>
            </w:r>
          </w:p>
          <w:p w14:paraId="7771459D">
            <w:pPr>
              <w:pStyle w:val="9"/>
              <w:ind w:firstLine="240" w:firstLineChars="100"/>
              <w:rPr>
                <w:rFonts w:ascii="仿宋" w:hAnsi="仿宋" w:eastAsia="仿宋" w:cs="仿宋"/>
                <w:sz w:val="20"/>
                <w:szCs w:val="20"/>
              </w:rPr>
            </w:pPr>
            <w:r>
              <w:rPr>
                <w:rFonts w:hint="eastAsia" w:ascii="仿宋" w:hAnsi="仿宋" w:eastAsia="仿宋" w:cs="仿宋"/>
                <w:color w:val="000000"/>
              </w:rPr>
              <w:t>7.钢木柜梯基本要求</w:t>
            </w:r>
          </w:p>
          <w:p w14:paraId="4F889743">
            <w:pPr>
              <w:pStyle w:val="9"/>
              <w:ind w:firstLine="240" w:firstLineChars="100"/>
              <w:rPr>
                <w:rFonts w:ascii="仿宋" w:hAnsi="仿宋" w:eastAsia="仿宋" w:cs="仿宋"/>
                <w:sz w:val="20"/>
                <w:szCs w:val="20"/>
              </w:rPr>
            </w:pPr>
            <w:r>
              <w:rPr>
                <w:rFonts w:hint="eastAsia" w:ascii="仿宋" w:hAnsi="仿宋" w:eastAsia="仿宋" w:cs="仿宋"/>
                <w:color w:val="000000"/>
              </w:rPr>
              <w:t>7.1柜梯入口≥600mm。</w:t>
            </w:r>
          </w:p>
          <w:p w14:paraId="461FCFAA">
            <w:pPr>
              <w:pStyle w:val="9"/>
              <w:ind w:firstLine="240" w:firstLineChars="100"/>
              <w:rPr>
                <w:rFonts w:ascii="仿宋" w:hAnsi="仿宋" w:eastAsia="仿宋" w:cs="仿宋"/>
                <w:sz w:val="20"/>
                <w:szCs w:val="20"/>
              </w:rPr>
            </w:pPr>
            <w:r>
              <w:rPr>
                <w:rFonts w:hint="eastAsia" w:ascii="仿宋" w:hAnsi="仿宋" w:eastAsia="仿宋" w:cs="仿宋"/>
                <w:color w:val="000000"/>
              </w:rPr>
              <w:t>7.2柜门采用高密度聚乙烯材料中空吹塑成型（外观样式不做要求），柜门长≥595mm，高≥295mm，厚≥18mm。功能要求：门板面设置长≥400mm×高≥30mm椭圆形或直径≥140mm的圆形拉手孔，孔四周圆弧处理；强度要求：门板面设置不低于三条内凹加强筋，加强筋由门板一端向另一端上方延伸展开到拉手孔。柜梯钢架同浸渍胶膜纸饰面刨花板套用，梯踏板厚≥25mm。</w:t>
            </w:r>
          </w:p>
          <w:p w14:paraId="7E4D38E8">
            <w:pPr>
              <w:pStyle w:val="9"/>
              <w:ind w:firstLine="240" w:firstLineChars="100"/>
              <w:jc w:val="both"/>
              <w:rPr>
                <w:rFonts w:ascii="仿宋" w:hAnsi="仿宋" w:eastAsia="仿宋" w:cs="仿宋"/>
                <w:color w:val="000000"/>
              </w:rPr>
            </w:pPr>
            <w:r>
              <w:rPr>
                <w:rFonts w:hint="eastAsia" w:ascii="仿宋" w:hAnsi="仿宋" w:eastAsia="仿宋" w:cs="仿宋"/>
                <w:color w:val="000000"/>
              </w:rPr>
              <w:t>7.3柜梯踏板前端开槽安装宽20mm至30mm，厚5mm至8mm，壁厚≥1mm的铝合金条，铝合金条安装完成后高出梯柜踏板平面≤2mm避免绊脚；安全功能要求：铝合金条具备夜间可视防滑功能，发光可视面宽5mm至10mm；固定铝合金防滑条的螺栓隐藏在夜光胶条下侧。</w:t>
            </w:r>
          </w:p>
          <w:p w14:paraId="4D6E7CEE">
            <w:pPr>
              <w:pStyle w:val="9"/>
              <w:ind w:firstLine="240" w:firstLineChars="100"/>
              <w:jc w:val="both"/>
              <w:rPr>
                <w:rFonts w:ascii="仿宋" w:hAnsi="仿宋" w:eastAsia="仿宋" w:cs="仿宋"/>
                <w:sz w:val="20"/>
                <w:szCs w:val="20"/>
              </w:rPr>
            </w:pPr>
            <w:r>
              <w:rPr>
                <w:rFonts w:hint="eastAsia" w:ascii="仿宋" w:hAnsi="仿宋" w:eastAsia="仿宋" w:cs="仿宋"/>
                <w:color w:val="000000"/>
              </w:rPr>
              <w:t>7.4 柜梯顶端靠墙设置挡板，防止物品掉落。</w:t>
            </w:r>
          </w:p>
        </w:tc>
      </w:tr>
      <w:tr w14:paraId="0423E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gridSpan w:val="2"/>
            <w:tcBorders>
              <w:top w:val="single" w:color="auto" w:sz="2" w:space="0"/>
              <w:left w:val="single" w:color="auto" w:sz="2" w:space="0"/>
              <w:bottom w:val="single" w:color="auto" w:sz="2" w:space="0"/>
              <w:right w:val="single" w:color="auto" w:sz="2" w:space="0"/>
            </w:tcBorders>
            <w:vAlign w:val="center"/>
          </w:tcPr>
          <w:p w14:paraId="341071B2">
            <w:pPr>
              <w:pStyle w:val="9"/>
              <w:jc w:val="center"/>
              <w:rPr>
                <w:rFonts w:ascii="仿宋" w:hAnsi="仿宋" w:eastAsia="仿宋" w:cs="仿宋"/>
                <w:sz w:val="20"/>
                <w:szCs w:val="20"/>
              </w:rPr>
            </w:pPr>
            <w:r>
              <w:rPr>
                <w:rFonts w:hint="eastAsia" w:ascii="仿宋" w:hAnsi="仿宋" w:eastAsia="仿宋" w:cs="仿宋"/>
                <w:sz w:val="20"/>
                <w:szCs w:val="20"/>
              </w:rPr>
              <w:t>2</w:t>
            </w:r>
          </w:p>
        </w:tc>
        <w:tc>
          <w:tcPr>
            <w:tcW w:w="1698" w:type="dxa"/>
            <w:tcBorders>
              <w:top w:val="single" w:color="auto" w:sz="2" w:space="0"/>
              <w:left w:val="single" w:color="auto" w:sz="2" w:space="0"/>
              <w:bottom w:val="single" w:color="auto" w:sz="2" w:space="0"/>
              <w:right w:val="single" w:color="auto" w:sz="2" w:space="0"/>
            </w:tcBorders>
            <w:vAlign w:val="center"/>
          </w:tcPr>
          <w:p w14:paraId="2934335B">
            <w:pPr>
              <w:pStyle w:val="9"/>
              <w:jc w:val="center"/>
              <w:rPr>
                <w:rFonts w:ascii="仿宋" w:hAnsi="仿宋" w:eastAsia="仿宋" w:cs="仿宋"/>
                <w:sz w:val="20"/>
                <w:szCs w:val="20"/>
              </w:rPr>
            </w:pPr>
            <w:r>
              <w:rPr>
                <w:rFonts w:hint="eastAsia" w:ascii="仿宋" w:hAnsi="仿宋" w:eastAsia="仿宋" w:cs="仿宋"/>
                <w:sz w:val="20"/>
                <w:szCs w:val="20"/>
              </w:rPr>
              <w:t>产品材料、部件要求</w:t>
            </w:r>
          </w:p>
        </w:tc>
        <w:tc>
          <w:tcPr>
            <w:tcW w:w="7516" w:type="dxa"/>
            <w:tcBorders>
              <w:top w:val="single" w:color="auto" w:sz="2" w:space="0"/>
              <w:left w:val="single" w:color="auto" w:sz="2" w:space="0"/>
              <w:bottom w:val="single" w:color="auto" w:sz="2" w:space="0"/>
              <w:right w:val="single" w:color="auto" w:sz="2" w:space="0"/>
            </w:tcBorders>
          </w:tcPr>
          <w:p w14:paraId="2B068B4B">
            <w:pPr>
              <w:pStyle w:val="9"/>
              <w:rPr>
                <w:rFonts w:ascii="仿宋" w:hAnsi="仿宋" w:eastAsia="仿宋" w:cs="仿宋"/>
              </w:rPr>
            </w:pPr>
            <w:r>
              <w:rPr>
                <w:rFonts w:hint="eastAsia" w:ascii="仿宋" w:hAnsi="仿宋" w:eastAsia="仿宋" w:cs="仿宋"/>
              </w:rPr>
              <w:t>▲1.I型1类热固性粉末涂料喷涂横梁：包括但不限于符合GB/T 3325-2024金属家具通用技术条件的规定，即：金属件表面理化性能金属喷塑涂层硬度、冲击强度、耐盐浴检测合格，附着力2级或优于2级。</w:t>
            </w:r>
            <w:bookmarkStart w:id="4" w:name="OLE_LINK2"/>
          </w:p>
          <w:p w14:paraId="52A2FD27">
            <w:pPr>
              <w:pStyle w:val="9"/>
              <w:rPr>
                <w:rFonts w:ascii="仿宋" w:hAnsi="仿宋" w:eastAsia="仿宋" w:cs="仿宋"/>
                <w:sz w:val="20"/>
                <w:szCs w:val="20"/>
              </w:rPr>
            </w:pPr>
            <w:r>
              <w:rPr>
                <w:rFonts w:hint="eastAsia" w:ascii="仿宋" w:hAnsi="仿宋" w:eastAsia="仿宋" w:cs="仿宋"/>
              </w:rPr>
              <w:t>▲2. 横梁钢材：包括但不限于符合GB/T 3094-2012</w:t>
            </w:r>
            <w:bookmarkEnd w:id="4"/>
            <w:r>
              <w:rPr>
                <w:rFonts w:hint="eastAsia" w:ascii="仿宋" w:hAnsi="仿宋" w:eastAsia="仿宋" w:cs="仿宋"/>
              </w:rPr>
              <w:t>冷拔异型钢管的规定，即：钢管的力学性能抗拉强度（Rm）≥315MPa，下屈服强度（PeL）≥195MPa，断后伸长率（A）≥</w:t>
            </w:r>
            <w:ins w:id="0" w:author="用户" w:date="2026-01-06T13:15:00Z">
              <w:r>
                <w:rPr>
                  <w:rFonts w:hint="eastAsia" w:ascii="仿宋" w:hAnsi="仿宋" w:eastAsia="仿宋" w:cs="仿宋"/>
                </w:rPr>
                <w:t>20</w:t>
              </w:r>
            </w:ins>
            <w:r>
              <w:rPr>
                <w:rFonts w:hint="eastAsia" w:ascii="仿宋" w:hAnsi="仿宋" w:eastAsia="仿宋" w:cs="仿宋"/>
              </w:rPr>
              <w:t>%，化学成分C≤0.12%，Si≤0.3%，Mn≤0.5%，P≤0.035%,S≤0.04%。</w:t>
            </w:r>
          </w:p>
          <w:p w14:paraId="3B32440A">
            <w:pPr>
              <w:pStyle w:val="9"/>
              <w:rPr>
                <w:rFonts w:ascii="仿宋" w:hAnsi="仿宋" w:eastAsia="仿宋" w:cs="仿宋"/>
              </w:rPr>
            </w:pPr>
            <w:r>
              <w:rPr>
                <w:rFonts w:hint="eastAsia" w:ascii="仿宋" w:hAnsi="仿宋" w:eastAsia="仿宋" w:cs="仿宋"/>
              </w:rPr>
              <w:t>▲3.I型1类热固性粉末涂料喷涂立柱： 包括但不限于符合GB/T 3325-2024金属家具通用技术条件的规定，即：金属件表面理化性能金属喷塑涂层硬度、冲击强度、耐盐浴检测合格，附着力2级或优于2级。</w:t>
            </w:r>
          </w:p>
          <w:p w14:paraId="51D6ABDD">
            <w:pPr>
              <w:pStyle w:val="9"/>
              <w:rPr>
                <w:rFonts w:ascii="仿宋" w:hAnsi="仿宋" w:eastAsia="仿宋" w:cs="仿宋"/>
                <w:sz w:val="20"/>
                <w:szCs w:val="20"/>
              </w:rPr>
            </w:pPr>
            <w:r>
              <w:rPr>
                <w:rFonts w:hint="eastAsia" w:ascii="仿宋" w:hAnsi="仿宋" w:eastAsia="仿宋" w:cs="仿宋"/>
              </w:rPr>
              <w:t>▲4.立柱钢材：包括但不限于符合GB/T 3094-2012冷拔异型钢管的规定，即：钢管的力学性能抗拉强度（Rm）≥315MPa，下屈服强度（PeL）≥195MPa，断后伸长率（A）≥20%，化学成分C≤0.12%，Si≤0.3%，Mn≤0.5%，P≤0.035%,S≤0.04%。</w:t>
            </w:r>
          </w:p>
          <w:p w14:paraId="5F5906DB">
            <w:pPr>
              <w:pStyle w:val="9"/>
              <w:rPr>
                <w:rFonts w:ascii="仿宋" w:hAnsi="仿宋" w:eastAsia="仿宋" w:cs="仿宋"/>
              </w:rPr>
            </w:pPr>
            <w:r>
              <w:rPr>
                <w:rFonts w:hint="eastAsia" w:ascii="仿宋" w:hAnsi="仿宋" w:eastAsia="仿宋" w:cs="仿宋"/>
              </w:rPr>
              <w:t>▲5.I型1类热固性粉末涂料喷涂床换：包括但不限于符合GB/T 3325-2024金属家具通用技术条件的规定，即：金属件表面理化性能金属喷塑涂层硬度、冲击强度、耐盐浴检测合格，附着力2级或优于2级.</w:t>
            </w:r>
          </w:p>
          <w:p w14:paraId="338C304D">
            <w:pPr>
              <w:pStyle w:val="9"/>
              <w:rPr>
                <w:rFonts w:ascii="仿宋" w:hAnsi="仿宋" w:eastAsia="仿宋" w:cs="仿宋"/>
                <w:sz w:val="20"/>
                <w:szCs w:val="20"/>
              </w:rPr>
            </w:pPr>
            <w:r>
              <w:rPr>
                <w:rFonts w:hint="eastAsia" w:ascii="仿宋" w:hAnsi="仿宋" w:eastAsia="仿宋" w:cs="仿宋"/>
              </w:rPr>
              <w:t xml:space="preserve">▲6.床换钢材：包括但不限于符合GB/T 3094-2012冷拔异型钢管的规定，即：钢管的力学性能抗拉强度（Rm）≥315MPa，下屈服强度（PeL）≥195MPa，断后伸长率（A）≥20%，化学成分C≤0.12%，Si≤0.3%，Mn≤0.5%，P≤0.035%,S≤0.04%。 </w:t>
            </w:r>
          </w:p>
          <w:p w14:paraId="2425CCD8">
            <w:pPr>
              <w:pStyle w:val="9"/>
              <w:rPr>
                <w:rFonts w:ascii="仿宋" w:hAnsi="仿宋" w:eastAsia="仿宋" w:cs="仿宋"/>
                <w:sz w:val="20"/>
                <w:szCs w:val="20"/>
              </w:rPr>
            </w:pPr>
            <w:r>
              <w:rPr>
                <w:rFonts w:hint="eastAsia" w:ascii="仿宋" w:hAnsi="仿宋" w:eastAsia="仿宋" w:cs="仿宋"/>
              </w:rPr>
              <w:t xml:space="preserve">▲7.多层实木（普通胶合板）床铺板：包括但不限于符合GB/T 9846-2015普通胶合板的规定，即：胶合强度检测≥1MPa；浸渍剥离当胶合板相邻层单板木纹方向相同时，应进行浸渍剥离试验，每个试件同一胶层每边剥离长度累计不超过25mm；静曲强度顺纹≥28MPa，横纹≥16MPa；弹性模量顺纹≥5000MPa，横纹≥2500MPa，含水率5%~14%； GB/T 39600-2021人造板及其制品甲醛释放量分级的规定，甲醛释放限量≤0.05mg/m³；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59305043">
            <w:pPr>
              <w:pStyle w:val="9"/>
              <w:rPr>
                <w:rFonts w:ascii="仿宋" w:hAnsi="仿宋" w:eastAsia="仿宋" w:cs="仿宋"/>
                <w:sz w:val="20"/>
                <w:szCs w:val="20"/>
              </w:rPr>
            </w:pPr>
            <w:r>
              <w:rPr>
                <w:rFonts w:hint="eastAsia" w:ascii="仿宋" w:hAnsi="仿宋" w:eastAsia="仿宋" w:cs="仿宋"/>
              </w:rPr>
              <w:t>▲8.</w:t>
            </w:r>
            <w:bookmarkStart w:id="5" w:name="OLE_LINK5"/>
            <w:bookmarkStart w:id="6" w:name="OLE_LINK4"/>
            <w:r>
              <w:rPr>
                <w:rFonts w:hint="eastAsia" w:ascii="仿宋" w:hAnsi="仿宋" w:eastAsia="仿宋" w:cs="仿宋"/>
              </w:rPr>
              <w:t>聚乙烯材料中空吹塑板</w:t>
            </w:r>
            <w:bookmarkEnd w:id="5"/>
            <w:bookmarkEnd w:id="6"/>
            <w:r>
              <w:rPr>
                <w:rFonts w:hint="eastAsia" w:ascii="仿宋" w:hAnsi="仿宋" w:eastAsia="仿宋" w:cs="仿宋"/>
              </w:rPr>
              <w:t>：包括但不限于符合GB/T 32487-2016塑料家具通用技术条件的规定，即：塑料材料理化性能耐老化性室内用≥240h,冲击强度的保持率≥60%，外观颜色变色评级≥3级，冲击强度≥10J/㎡；塑料件外观检测合格；塑料件耐冷热循环检测合格，硬度检测邵氏D硬度≥HD63。</w:t>
            </w:r>
          </w:p>
          <w:p w14:paraId="2D83F35B">
            <w:pPr>
              <w:pStyle w:val="9"/>
              <w:rPr>
                <w:rFonts w:ascii="仿宋" w:hAnsi="仿宋" w:eastAsia="仿宋" w:cs="仿宋"/>
                <w:sz w:val="20"/>
                <w:szCs w:val="20"/>
              </w:rPr>
            </w:pPr>
            <w:r>
              <w:rPr>
                <w:rFonts w:hint="eastAsia" w:ascii="仿宋" w:hAnsi="仿宋" w:eastAsia="仿宋" w:cs="仿宋"/>
              </w:rPr>
              <w:t xml:space="preserve">▲9. </w:t>
            </w:r>
            <w:bookmarkStart w:id="7" w:name="OLE_LINK6"/>
            <w:bookmarkStart w:id="8" w:name="OLE_LINK7"/>
            <w:r>
              <w:rPr>
                <w:rFonts w:hint="eastAsia" w:ascii="仿宋" w:hAnsi="仿宋" w:eastAsia="仿宋" w:cs="仿宋"/>
              </w:rPr>
              <w:t>I型1类热固性粉末涂料</w:t>
            </w:r>
            <w:bookmarkEnd w:id="7"/>
            <w:bookmarkEnd w:id="8"/>
            <w:r>
              <w:rPr>
                <w:rFonts w:hint="eastAsia" w:ascii="仿宋" w:hAnsi="仿宋" w:eastAsia="仿宋" w:cs="仿宋"/>
              </w:rPr>
              <w:t>：包括但不限于符合HG/T 2006-2022热固性和热塑性粉末涂料的规定，即：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性室内用500h无异常，耐冲击性(正向冲击)检测合格。</w:t>
            </w:r>
          </w:p>
          <w:p w14:paraId="3A1BBBCE">
            <w:pPr>
              <w:pStyle w:val="9"/>
              <w:rPr>
                <w:rFonts w:ascii="仿宋" w:hAnsi="仿宋" w:eastAsia="仿宋" w:cs="仿宋"/>
                <w:sz w:val="20"/>
                <w:szCs w:val="20"/>
              </w:rPr>
            </w:pPr>
            <w:r>
              <w:rPr>
                <w:rFonts w:hint="eastAsia" w:ascii="仿宋" w:hAnsi="仿宋" w:eastAsia="仿宋" w:cs="仿宋"/>
              </w:rPr>
              <w:t xml:space="preserve">▲10.浸渍胶膜纸饰面纤维板：包括但不限于符合GB/T 15102-2017浸渍胶膜纸饰面纤维板和刨花板的规定，即：外观质量要求干花、湿花检测合格，污斑、表面划痕、表面压痕、鼓泡、鼓包检测合格；浸渍胶膜纸饰面纤维板理化性能静曲强度≥24MPa,弹性模量≥2300MPa，内结合强度≥0.45MPa，24h吸水厚度膨胀率≤12%，板内密度偏差士10%，表面胶合强度≥0.60MPa，表面耐冷热循环检测无裂纹、鼓泡、变色、起皱等；表面耐划痕≥1.5N表面无大于90%的连续划痕；表面耐磨磨耗值≤80mg/100r，表面耐香烟灼烧、耐干热、表面耐污染腐蚀（素色）、耐龟裂、耐水蒸气、耐光色牢度（灰度卡）等级均≥4级，含水率检测3%~13%； GB/T 39600-2021人造板及其制品甲醛释放量分级的规定，即：甲醛释放限量≤0.05mg/m³。GB/T 35601-2024绿色产品评价人造板和木质地板的规定，即挥发性有机化合物（72h），苯≤2μg/m³，甲苯≤10μg/m³，二甲苯≤10μg/m³，总挥发性有机化合物（TVOC）≤100μg/m³，可溶性重金属总含量≤50mg/kg，铅≤50mg/kg，镉≤50mg/kg，铬≤25mg/kg，汞≤25mg/kg。  </w:t>
            </w:r>
          </w:p>
          <w:p w14:paraId="5500AE31">
            <w:pPr>
              <w:pStyle w:val="9"/>
              <w:rPr>
                <w:rFonts w:ascii="仿宋" w:hAnsi="仿宋" w:eastAsia="仿宋" w:cs="仿宋"/>
                <w:sz w:val="20"/>
                <w:szCs w:val="20"/>
              </w:rPr>
            </w:pPr>
            <w:r>
              <w:rPr>
                <w:rFonts w:hint="eastAsia" w:ascii="仿宋" w:hAnsi="仿宋" w:eastAsia="仿宋" w:cs="仿宋"/>
              </w:rPr>
              <w:t xml:space="preserve">▲11.浸渍胶膜纸饰面刨花板：包括但不限于符合GB/T 15102-2017浸渍胶膜纸饰面纤维板和刨花板的规定，即：外观质量要求干花、湿花检测合格，污斑、表面划痕、表面压痕、鼓泡、鼓包检测合格；浸渍胶膜纸饰面刨花板理化性能静曲强度≥11MPa,弹性模量≥1600MPa，内结合强度≥0.35MPa，2h吸水厚度膨胀率≤8%，密度0.6~0.9g/cm³，表面胶合强度≥0.60MPa，握螺钉力板面≥900N、板边≥600N，表面耐冷热循环检测无裂纹、鼓泡、变色、起皱等；表面耐划痕≥1.5N表面无大于90%的连续划痕；表面耐磨磨耗值≤80mg/100r，表面耐香烟灼烧、耐干热、表面耐污染腐蚀（素色）、耐龟裂、耐水蒸气、耐光色牢度（灰度卡）等级≥4级，含水率检测3%~13%； GB/T 39600-2021人造板及其制品甲醛释放量分级的规定，即：甲醛释放限量≤0.05mg/m³；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25FF099C">
            <w:pPr>
              <w:pStyle w:val="9"/>
              <w:rPr>
                <w:rFonts w:ascii="仿宋" w:hAnsi="仿宋" w:eastAsia="仿宋" w:cs="仿宋"/>
              </w:rPr>
            </w:pPr>
            <w:r>
              <w:rPr>
                <w:rFonts w:hint="eastAsia" w:ascii="仿宋" w:hAnsi="仿宋" w:eastAsia="仿宋" w:cs="仿宋"/>
              </w:rPr>
              <w:t>▲12、铝合金防滑条：包括但不限于符合GB/T 6892-2023一般工业用铝及铝合金挤压型材的规定，即：牌号6063 T5;室温拉伸力学性能抗拉强度≥175MPa、规定非比例延伸强度≥130MPa、断后伸长率≥6%，布氏硬度（HBW）≥6。</w:t>
            </w:r>
          </w:p>
          <w:p w14:paraId="16277E45">
            <w:pPr>
              <w:pStyle w:val="9"/>
              <w:ind w:firstLine="240" w:firstLineChars="100"/>
              <w:rPr>
                <w:rFonts w:ascii="仿宋" w:hAnsi="仿宋" w:eastAsia="仿宋" w:cs="仿宋"/>
                <w:b/>
              </w:rPr>
            </w:pPr>
            <w:r>
              <w:rPr>
                <w:rFonts w:hint="eastAsia" w:ascii="仿宋" w:hAnsi="仿宋" w:eastAsia="仿宋" w:cs="仿宋"/>
              </w:rPr>
              <w:t>★13. 二人位公寓床（柜梯）：包括但不限于符合GB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p>
        </w:tc>
      </w:tr>
    </w:tbl>
    <w:p w14:paraId="55921780">
      <w:pPr>
        <w:pStyle w:val="9"/>
        <w:rPr>
          <w:rFonts w:ascii="仿宋_GB2312" w:hAnsi="仿宋_GB2312"/>
        </w:rPr>
      </w:pPr>
    </w:p>
    <w:p w14:paraId="70B5EB9E">
      <w:pPr>
        <w:pStyle w:val="9"/>
      </w:pPr>
      <w:r>
        <w:rPr>
          <w:rFonts w:ascii="仿宋_GB2312" w:hAnsi="仿宋_GB2312"/>
        </w:rPr>
        <w:t>2</w:t>
      </w:r>
      <w:r>
        <w:rPr>
          <w:rFonts w:hint="eastAsia" w:ascii="仿宋_GB2312" w:hAnsi="仿宋_GB2312"/>
        </w:rPr>
        <w:t>、</w:t>
      </w:r>
      <w:r>
        <w:rPr>
          <w:rFonts w:ascii="仿宋_GB2312" w:hAnsi="仿宋_GB2312"/>
        </w:rPr>
        <w:t>标的名称：钢塑公寓椅</w:t>
      </w:r>
    </w:p>
    <w:tbl>
      <w:tblPr>
        <w:tblStyle w:val="6"/>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0"/>
        <w:gridCol w:w="1684"/>
        <w:gridCol w:w="7539"/>
      </w:tblGrid>
      <w:tr w14:paraId="7D3DE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0E1CFF0B">
            <w:pPr>
              <w:pStyle w:val="9"/>
              <w:jc w:val="center"/>
              <w:rPr>
                <w:rFonts w:ascii="仿宋" w:hAnsi="仿宋" w:eastAsia="仿宋" w:cs="仿宋"/>
                <w:sz w:val="20"/>
                <w:szCs w:val="20"/>
              </w:rPr>
            </w:pPr>
            <w:r>
              <w:rPr>
                <w:rFonts w:hint="eastAsia" w:ascii="仿宋" w:hAnsi="仿宋" w:eastAsia="仿宋" w:cs="仿宋"/>
                <w:sz w:val="20"/>
                <w:szCs w:val="20"/>
              </w:rPr>
              <w:t>序号</w:t>
            </w:r>
          </w:p>
        </w:tc>
        <w:tc>
          <w:tcPr>
            <w:tcW w:w="1684" w:type="dxa"/>
            <w:tcBorders>
              <w:top w:val="single" w:color="auto" w:sz="2" w:space="0"/>
              <w:left w:val="single" w:color="auto" w:sz="2" w:space="0"/>
              <w:bottom w:val="single" w:color="auto" w:sz="2" w:space="0"/>
              <w:right w:val="single" w:color="auto" w:sz="2" w:space="0"/>
            </w:tcBorders>
            <w:vAlign w:val="center"/>
          </w:tcPr>
          <w:p w14:paraId="4E140552">
            <w:pPr>
              <w:pStyle w:val="9"/>
              <w:jc w:val="center"/>
              <w:rPr>
                <w:rFonts w:ascii="仿宋" w:hAnsi="仿宋" w:eastAsia="仿宋" w:cs="仿宋"/>
                <w:sz w:val="20"/>
                <w:szCs w:val="20"/>
              </w:rPr>
            </w:pPr>
            <w:r>
              <w:rPr>
                <w:rFonts w:hint="eastAsia" w:ascii="仿宋" w:hAnsi="仿宋" w:eastAsia="仿宋" w:cs="仿宋"/>
                <w:sz w:val="20"/>
                <w:szCs w:val="20"/>
              </w:rPr>
              <w:t>技术要求名称</w:t>
            </w:r>
          </w:p>
        </w:tc>
        <w:tc>
          <w:tcPr>
            <w:tcW w:w="7539" w:type="dxa"/>
            <w:tcBorders>
              <w:top w:val="single" w:color="auto" w:sz="2" w:space="0"/>
              <w:left w:val="single" w:color="auto" w:sz="2" w:space="0"/>
              <w:bottom w:val="single" w:color="auto" w:sz="2" w:space="0"/>
              <w:right w:val="single" w:color="auto" w:sz="2" w:space="0"/>
            </w:tcBorders>
            <w:vAlign w:val="center"/>
          </w:tcPr>
          <w:p w14:paraId="711CE9B0">
            <w:pPr>
              <w:pStyle w:val="9"/>
              <w:jc w:val="center"/>
              <w:rPr>
                <w:rFonts w:ascii="仿宋" w:hAnsi="仿宋" w:eastAsia="仿宋" w:cs="仿宋"/>
                <w:sz w:val="20"/>
                <w:szCs w:val="20"/>
              </w:rPr>
            </w:pPr>
            <w:r>
              <w:rPr>
                <w:rFonts w:hint="eastAsia" w:ascii="仿宋" w:hAnsi="仿宋" w:eastAsia="仿宋" w:cs="仿宋"/>
                <w:sz w:val="20"/>
                <w:szCs w:val="20"/>
              </w:rPr>
              <w:t>技术参数与性能指标</w:t>
            </w:r>
          </w:p>
        </w:tc>
      </w:tr>
      <w:tr w14:paraId="08EFE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tcBorders>
              <w:top w:val="single" w:color="auto" w:sz="2" w:space="0"/>
              <w:left w:val="single" w:color="auto" w:sz="2" w:space="0"/>
              <w:bottom w:val="single" w:color="auto" w:sz="2" w:space="0"/>
              <w:right w:val="single" w:color="auto" w:sz="2" w:space="0"/>
            </w:tcBorders>
            <w:vAlign w:val="center"/>
          </w:tcPr>
          <w:p w14:paraId="4B22183F">
            <w:pPr>
              <w:pStyle w:val="9"/>
              <w:jc w:val="center"/>
              <w:rPr>
                <w:rFonts w:ascii="仿宋" w:hAnsi="仿宋" w:eastAsia="仿宋" w:cs="仿宋"/>
                <w:sz w:val="20"/>
                <w:szCs w:val="20"/>
              </w:rPr>
            </w:pPr>
            <w:r>
              <w:rPr>
                <w:rFonts w:hint="eastAsia" w:ascii="仿宋" w:hAnsi="仿宋" w:eastAsia="仿宋" w:cs="仿宋"/>
                <w:sz w:val="20"/>
                <w:szCs w:val="20"/>
              </w:rPr>
              <w:t>1</w:t>
            </w:r>
          </w:p>
        </w:tc>
        <w:tc>
          <w:tcPr>
            <w:tcW w:w="1684" w:type="dxa"/>
            <w:tcBorders>
              <w:top w:val="single" w:color="auto" w:sz="2" w:space="0"/>
              <w:left w:val="single" w:color="auto" w:sz="2" w:space="0"/>
              <w:bottom w:val="single" w:color="auto" w:sz="2" w:space="0"/>
              <w:right w:val="single" w:color="auto" w:sz="2" w:space="0"/>
            </w:tcBorders>
            <w:vAlign w:val="center"/>
          </w:tcPr>
          <w:p w14:paraId="544CD923">
            <w:pPr>
              <w:pStyle w:val="9"/>
              <w:jc w:val="center"/>
              <w:rPr>
                <w:rFonts w:ascii="仿宋" w:hAnsi="仿宋" w:eastAsia="仿宋" w:cs="仿宋"/>
                <w:sz w:val="20"/>
                <w:szCs w:val="20"/>
              </w:rPr>
            </w:pPr>
            <w:r>
              <w:rPr>
                <w:rFonts w:hint="eastAsia" w:ascii="仿宋" w:hAnsi="仿宋" w:eastAsia="仿宋" w:cs="仿宋"/>
                <w:sz w:val="20"/>
                <w:szCs w:val="20"/>
              </w:rPr>
              <w:t>钢塑公寓椅</w:t>
            </w:r>
          </w:p>
        </w:tc>
        <w:tc>
          <w:tcPr>
            <w:tcW w:w="7539" w:type="dxa"/>
            <w:tcBorders>
              <w:top w:val="single" w:color="auto" w:sz="2" w:space="0"/>
              <w:left w:val="single" w:color="auto" w:sz="2" w:space="0"/>
              <w:bottom w:val="single" w:color="auto" w:sz="2" w:space="0"/>
              <w:right w:val="single" w:color="auto" w:sz="2" w:space="0"/>
            </w:tcBorders>
          </w:tcPr>
          <w:p w14:paraId="2332EBC2">
            <w:pPr>
              <w:pStyle w:val="9"/>
              <w:ind w:firstLine="241" w:firstLineChars="100"/>
              <w:jc w:val="both"/>
              <w:rPr>
                <w:rFonts w:ascii="仿宋" w:hAnsi="仿宋" w:eastAsia="仿宋" w:cs="仿宋"/>
                <w:sz w:val="20"/>
                <w:szCs w:val="20"/>
              </w:rPr>
            </w:pPr>
            <w:r>
              <w:rPr>
                <w:rFonts w:hint="eastAsia" w:ascii="仿宋" w:hAnsi="仿宋" w:eastAsia="仿宋" w:cs="仿宋"/>
                <w:b/>
              </w:rPr>
              <w:t>1.规格要求：</w:t>
            </w:r>
            <w:r>
              <w:rPr>
                <w:rFonts w:hint="eastAsia" w:ascii="仿宋" w:hAnsi="仿宋" w:eastAsia="仿宋" w:cs="仿宋"/>
              </w:rPr>
              <w:t>深550mm×宽510mm×高850mm（偏差±20mm）。</w:t>
            </w:r>
          </w:p>
          <w:p w14:paraId="738B355C">
            <w:pPr>
              <w:pStyle w:val="9"/>
              <w:ind w:firstLine="241" w:firstLineChars="100"/>
              <w:jc w:val="both"/>
              <w:rPr>
                <w:rFonts w:ascii="仿宋" w:hAnsi="仿宋" w:eastAsia="仿宋" w:cs="仿宋"/>
                <w:sz w:val="20"/>
                <w:szCs w:val="20"/>
              </w:rPr>
            </w:pPr>
            <w:r>
              <w:rPr>
                <w:rFonts w:hint="eastAsia" w:ascii="仿宋" w:hAnsi="仿宋" w:eastAsia="仿宋" w:cs="仿宋"/>
                <w:b/>
              </w:rPr>
              <w:t>2.椅座背面基本要求</w:t>
            </w:r>
          </w:p>
          <w:p w14:paraId="3E8AF9FE">
            <w:pPr>
              <w:pStyle w:val="9"/>
              <w:ind w:firstLine="240" w:firstLineChars="100"/>
              <w:jc w:val="both"/>
              <w:rPr>
                <w:rFonts w:ascii="仿宋" w:hAnsi="仿宋" w:eastAsia="仿宋" w:cs="仿宋"/>
                <w:sz w:val="20"/>
                <w:szCs w:val="20"/>
              </w:rPr>
            </w:pPr>
            <w:r>
              <w:rPr>
                <w:rFonts w:hint="eastAsia" w:ascii="仿宋" w:hAnsi="仿宋" w:eastAsia="仿宋" w:cs="仿宋"/>
              </w:rPr>
              <w:t>2.1椅座背面采用PP+玻纤材质一体成型（外观样式不做要求）；</w:t>
            </w:r>
          </w:p>
          <w:p w14:paraId="74A54A94">
            <w:pPr>
              <w:pStyle w:val="9"/>
              <w:ind w:firstLine="240" w:firstLineChars="100"/>
              <w:jc w:val="both"/>
              <w:rPr>
                <w:rFonts w:ascii="仿宋" w:hAnsi="仿宋" w:eastAsia="仿宋" w:cs="仿宋"/>
                <w:sz w:val="20"/>
                <w:szCs w:val="20"/>
              </w:rPr>
            </w:pPr>
            <w:r>
              <w:rPr>
                <w:rFonts w:hint="eastAsia" w:ascii="仿宋" w:hAnsi="仿宋" w:eastAsia="仿宋" w:cs="仿宋"/>
              </w:rPr>
              <w:t>2.2规格要求：椅背宽、座宽≥430mm,椅背与椅座连处流线型收窄至宽≤355mm,椅座深≥480mm，椅背高≥410mm,座背面壁厚≥6mm；功能要求：椅背镂空外凸顶腰宽160mm至300mm之间，镂空顶腰凸出≥60mm，椅背设置多个透气孔，透气孔四周无毛刺；安全要求：椅座背面四周弧形无尖角。</w:t>
            </w:r>
          </w:p>
          <w:p w14:paraId="042B10A5">
            <w:pPr>
              <w:pStyle w:val="9"/>
              <w:ind w:firstLine="241" w:firstLineChars="100"/>
              <w:rPr>
                <w:rFonts w:ascii="仿宋" w:hAnsi="仿宋" w:eastAsia="仿宋" w:cs="仿宋"/>
                <w:sz w:val="20"/>
                <w:szCs w:val="20"/>
              </w:rPr>
            </w:pPr>
            <w:r>
              <w:rPr>
                <w:rFonts w:hint="eastAsia" w:ascii="仿宋" w:hAnsi="仿宋" w:eastAsia="仿宋" w:cs="仿宋"/>
                <w:b/>
              </w:rPr>
              <w:t>3.椅架要求</w:t>
            </w:r>
          </w:p>
          <w:p w14:paraId="032A4D9B">
            <w:pPr>
              <w:pStyle w:val="9"/>
              <w:ind w:firstLine="240" w:firstLineChars="100"/>
              <w:jc w:val="both"/>
              <w:rPr>
                <w:rFonts w:ascii="仿宋" w:hAnsi="仿宋" w:eastAsia="仿宋" w:cs="仿宋"/>
                <w:sz w:val="20"/>
                <w:szCs w:val="20"/>
              </w:rPr>
            </w:pPr>
            <w:r>
              <w:rPr>
                <w:rFonts w:hint="eastAsia" w:ascii="仿宋" w:hAnsi="仿宋" w:eastAsia="仿宋" w:cs="仿宋"/>
              </w:rPr>
              <w:t>3.1椅架立柱直径≥9mm实心圆钢、辅料≥6mm冷轧钢板套用成型，配静音脚垫，脚垫采用螺栓固定稳固不脱落，椅座面椅架螺栓固定面安装弹簧垫固定更稳固。</w:t>
            </w:r>
          </w:p>
        </w:tc>
      </w:tr>
      <w:tr w14:paraId="77330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6"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76951D45">
            <w:pPr>
              <w:pStyle w:val="9"/>
              <w:jc w:val="center"/>
              <w:rPr>
                <w:rFonts w:ascii="仿宋" w:hAnsi="仿宋" w:eastAsia="仿宋" w:cs="仿宋"/>
                <w:sz w:val="20"/>
                <w:szCs w:val="20"/>
              </w:rPr>
            </w:pPr>
            <w:r>
              <w:rPr>
                <w:rFonts w:hint="eastAsia" w:ascii="仿宋" w:hAnsi="仿宋" w:eastAsia="仿宋" w:cs="仿宋"/>
                <w:sz w:val="20"/>
                <w:szCs w:val="20"/>
              </w:rPr>
              <w:t>2</w:t>
            </w:r>
          </w:p>
        </w:tc>
        <w:tc>
          <w:tcPr>
            <w:tcW w:w="1684" w:type="dxa"/>
            <w:tcBorders>
              <w:top w:val="single" w:color="auto" w:sz="2" w:space="0"/>
              <w:left w:val="single" w:color="auto" w:sz="2" w:space="0"/>
              <w:bottom w:val="single" w:color="auto" w:sz="2" w:space="0"/>
              <w:right w:val="single" w:color="auto" w:sz="2" w:space="0"/>
            </w:tcBorders>
            <w:vAlign w:val="center"/>
          </w:tcPr>
          <w:p w14:paraId="3A8E541E">
            <w:pPr>
              <w:pStyle w:val="9"/>
              <w:jc w:val="center"/>
              <w:rPr>
                <w:rFonts w:ascii="仿宋" w:hAnsi="仿宋" w:eastAsia="仿宋" w:cs="仿宋"/>
              </w:rPr>
            </w:pPr>
            <w:r>
              <w:rPr>
                <w:rFonts w:hint="eastAsia" w:ascii="仿宋" w:hAnsi="仿宋" w:eastAsia="仿宋" w:cs="仿宋"/>
                <w:sz w:val="20"/>
                <w:szCs w:val="20"/>
              </w:rPr>
              <w:t>产品材料、部件要求</w:t>
            </w:r>
          </w:p>
        </w:tc>
        <w:tc>
          <w:tcPr>
            <w:tcW w:w="7539" w:type="dxa"/>
            <w:tcBorders>
              <w:top w:val="single" w:color="auto" w:sz="2" w:space="0"/>
              <w:left w:val="single" w:color="auto" w:sz="2" w:space="0"/>
              <w:bottom w:val="single" w:color="auto" w:sz="2" w:space="0"/>
              <w:right w:val="single" w:color="auto" w:sz="2" w:space="0"/>
            </w:tcBorders>
            <w:vAlign w:val="center"/>
          </w:tcPr>
          <w:p w14:paraId="298C2100">
            <w:pPr>
              <w:pStyle w:val="9"/>
              <w:ind w:firstLine="240" w:firstLineChars="100"/>
              <w:jc w:val="both"/>
              <w:rPr>
                <w:rFonts w:ascii="仿宋" w:hAnsi="仿宋" w:eastAsia="仿宋" w:cs="仿宋"/>
              </w:rPr>
            </w:pPr>
            <w:r>
              <w:rPr>
                <w:rFonts w:hint="eastAsia" w:ascii="仿宋" w:hAnsi="仿宋" w:eastAsia="仿宋" w:cs="仿宋"/>
              </w:rPr>
              <w:t>▲1、PP+玻纤材质椅座：包括但不限于符合GB/T 32487-2016塑料家具通用技术条件的规定，即：塑料材料理化性能耐老化性室内用≥500h,冲击强度的保持率≥60%，外观颜色变色评级≥3级，冲击强度≥10J/㎡；塑料件外观检测合格；塑料件耐冷热循环检测合格，硬度检测邵氏D硬度≥HD63。</w:t>
            </w:r>
          </w:p>
          <w:p w14:paraId="3BF9BF77">
            <w:pPr>
              <w:pStyle w:val="9"/>
              <w:ind w:firstLine="240" w:firstLineChars="100"/>
              <w:jc w:val="both"/>
              <w:rPr>
                <w:rFonts w:ascii="仿宋" w:hAnsi="仿宋" w:eastAsia="仿宋" w:cs="仿宋"/>
              </w:rPr>
            </w:pPr>
            <w:bookmarkStart w:id="9" w:name="OLE_LINK12"/>
            <w:bookmarkStart w:id="10" w:name="OLE_LINK11"/>
            <w:r>
              <w:rPr>
                <w:rFonts w:hint="eastAsia" w:ascii="仿宋" w:hAnsi="仿宋" w:eastAsia="仿宋" w:cs="仿宋"/>
              </w:rPr>
              <w:t>★2. 钢塑公寓椅：包括但不限于符合GB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bookmarkEnd w:id="9"/>
            <w:bookmarkEnd w:id="10"/>
          </w:p>
        </w:tc>
      </w:tr>
    </w:tbl>
    <w:p w14:paraId="6F82E70F">
      <w:pPr>
        <w:spacing w:line="400" w:lineRule="exact"/>
        <w:rPr>
          <w:rFonts w:hint="eastAsia" w:ascii="黑体" w:hAnsi="黑体" w:eastAsia="黑体" w:cs="黑体"/>
          <w:sz w:val="28"/>
          <w:szCs w:val="28"/>
        </w:rPr>
      </w:pPr>
    </w:p>
    <w:p w14:paraId="48904338">
      <w:pPr>
        <w:spacing w:line="400" w:lineRule="exact"/>
        <w:ind w:firstLine="560" w:firstLineChars="200"/>
        <w:rPr>
          <w:rFonts w:hint="default"/>
          <w:lang w:val="en-US" w:eastAsia="zh-CN"/>
        </w:rPr>
      </w:pPr>
      <w:r>
        <w:rPr>
          <w:rFonts w:hint="eastAsia" w:ascii="黑体" w:hAnsi="黑体" w:eastAsia="黑体" w:cs="黑体"/>
          <w:sz w:val="28"/>
          <w:szCs w:val="28"/>
          <w:lang w:val="en-US" w:eastAsia="zh-CN"/>
        </w:rPr>
        <w:t>包2</w:t>
      </w:r>
      <w:r>
        <w:rPr>
          <w:rFonts w:hint="eastAsia"/>
          <w:b/>
          <w:bCs/>
          <w:lang w:val="en-US" w:eastAsia="zh-CN"/>
        </w:rPr>
        <w:t>：</w:t>
      </w:r>
      <w:r>
        <w:rPr>
          <w:rFonts w:hint="eastAsia" w:ascii="黑体" w:hAnsi="黑体" w:eastAsia="黑体" w:cs="黑体"/>
          <w:sz w:val="28"/>
          <w:szCs w:val="28"/>
        </w:rPr>
        <w:t>主要技术要求</w:t>
      </w:r>
    </w:p>
    <w:p w14:paraId="12A6D41C">
      <w:pPr>
        <w:pStyle w:val="9"/>
        <w:rPr>
          <w:rFonts w:ascii="仿宋_GB2312" w:hAnsi="仿宋_GB2312"/>
        </w:rPr>
      </w:pPr>
      <w:r>
        <w:rPr>
          <w:rFonts w:hint="eastAsia" w:ascii="仿宋_GB2312" w:hAnsi="仿宋_GB2312"/>
        </w:rPr>
        <w:t>1、</w:t>
      </w:r>
      <w:r>
        <w:rPr>
          <w:rFonts w:ascii="仿宋_GB2312" w:hAnsi="仿宋_GB2312"/>
        </w:rPr>
        <w:t>标的名称：二人位公寓床（挂梯）</w:t>
      </w:r>
    </w:p>
    <w:tbl>
      <w:tblPr>
        <w:tblStyle w:val="6"/>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1530"/>
        <w:gridCol w:w="7684"/>
      </w:tblGrid>
      <w:tr w14:paraId="4A272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8" w:hRule="atLeast"/>
          <w:jc w:val="center"/>
        </w:trPr>
        <w:tc>
          <w:tcPr>
            <w:tcW w:w="709" w:type="dxa"/>
            <w:tcBorders>
              <w:top w:val="single" w:color="auto" w:sz="2" w:space="0"/>
              <w:left w:val="single" w:color="auto" w:sz="2" w:space="0"/>
              <w:bottom w:val="single" w:color="auto" w:sz="2" w:space="0"/>
              <w:right w:val="single" w:color="auto" w:sz="2" w:space="0"/>
            </w:tcBorders>
            <w:vAlign w:val="center"/>
          </w:tcPr>
          <w:p w14:paraId="2523FA6F">
            <w:pPr>
              <w:pStyle w:val="9"/>
              <w:jc w:val="center"/>
              <w:rPr>
                <w:rFonts w:ascii="仿宋" w:hAnsi="仿宋" w:eastAsia="仿宋" w:cs="仿宋"/>
                <w:sz w:val="20"/>
                <w:szCs w:val="20"/>
              </w:rPr>
            </w:pPr>
            <w:r>
              <w:rPr>
                <w:rFonts w:hint="eastAsia" w:ascii="仿宋" w:hAnsi="仿宋" w:eastAsia="仿宋" w:cs="仿宋"/>
                <w:sz w:val="20"/>
                <w:szCs w:val="20"/>
              </w:rPr>
              <w:t>序号</w:t>
            </w:r>
          </w:p>
        </w:tc>
        <w:tc>
          <w:tcPr>
            <w:tcW w:w="1530" w:type="dxa"/>
            <w:tcBorders>
              <w:top w:val="single" w:color="auto" w:sz="2" w:space="0"/>
              <w:left w:val="single" w:color="auto" w:sz="2" w:space="0"/>
              <w:bottom w:val="single" w:color="auto" w:sz="2" w:space="0"/>
              <w:right w:val="single" w:color="auto" w:sz="2" w:space="0"/>
            </w:tcBorders>
            <w:vAlign w:val="center"/>
          </w:tcPr>
          <w:p w14:paraId="10FD35B9">
            <w:pPr>
              <w:pStyle w:val="9"/>
              <w:jc w:val="center"/>
              <w:rPr>
                <w:rFonts w:ascii="仿宋" w:hAnsi="仿宋" w:eastAsia="仿宋" w:cs="仿宋"/>
                <w:sz w:val="20"/>
                <w:szCs w:val="20"/>
              </w:rPr>
            </w:pPr>
            <w:r>
              <w:rPr>
                <w:rFonts w:hint="eastAsia" w:ascii="仿宋" w:hAnsi="仿宋" w:eastAsia="仿宋" w:cs="仿宋"/>
                <w:sz w:val="20"/>
                <w:szCs w:val="20"/>
              </w:rPr>
              <w:t>技术要求名称</w:t>
            </w:r>
          </w:p>
        </w:tc>
        <w:tc>
          <w:tcPr>
            <w:tcW w:w="7684" w:type="dxa"/>
            <w:tcBorders>
              <w:top w:val="single" w:color="auto" w:sz="2" w:space="0"/>
              <w:left w:val="single" w:color="auto" w:sz="2" w:space="0"/>
              <w:bottom w:val="single" w:color="auto" w:sz="2" w:space="0"/>
              <w:right w:val="single" w:color="auto" w:sz="2" w:space="0"/>
            </w:tcBorders>
            <w:vAlign w:val="center"/>
          </w:tcPr>
          <w:p w14:paraId="5D02A956">
            <w:pPr>
              <w:pStyle w:val="9"/>
              <w:jc w:val="center"/>
              <w:rPr>
                <w:rFonts w:ascii="仿宋" w:hAnsi="仿宋" w:eastAsia="仿宋" w:cs="仿宋"/>
                <w:sz w:val="20"/>
                <w:szCs w:val="20"/>
              </w:rPr>
            </w:pPr>
            <w:r>
              <w:rPr>
                <w:rFonts w:hint="eastAsia" w:ascii="仿宋" w:hAnsi="仿宋" w:eastAsia="仿宋" w:cs="仿宋"/>
                <w:sz w:val="20"/>
                <w:szCs w:val="20"/>
              </w:rPr>
              <w:t>技术参数与性能指标</w:t>
            </w:r>
          </w:p>
        </w:tc>
      </w:tr>
      <w:tr w14:paraId="4D7F9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tcBorders>
              <w:top w:val="single" w:color="auto" w:sz="2" w:space="0"/>
              <w:left w:val="single" w:color="auto" w:sz="2" w:space="0"/>
              <w:bottom w:val="single" w:color="auto" w:sz="2" w:space="0"/>
              <w:right w:val="single" w:color="auto" w:sz="2" w:space="0"/>
            </w:tcBorders>
            <w:vAlign w:val="center"/>
          </w:tcPr>
          <w:p w14:paraId="5BC6209E">
            <w:pPr>
              <w:pStyle w:val="9"/>
              <w:jc w:val="center"/>
              <w:rPr>
                <w:rFonts w:ascii="仿宋" w:hAnsi="仿宋" w:eastAsia="仿宋" w:cs="仿宋"/>
                <w:sz w:val="20"/>
                <w:szCs w:val="20"/>
              </w:rPr>
            </w:pPr>
            <w:r>
              <w:rPr>
                <w:rFonts w:hint="eastAsia" w:ascii="仿宋" w:hAnsi="仿宋" w:eastAsia="仿宋" w:cs="仿宋"/>
                <w:sz w:val="20"/>
                <w:szCs w:val="20"/>
              </w:rPr>
              <w:t>1</w:t>
            </w:r>
          </w:p>
        </w:tc>
        <w:tc>
          <w:tcPr>
            <w:tcW w:w="1530" w:type="dxa"/>
            <w:tcBorders>
              <w:top w:val="single" w:color="auto" w:sz="2" w:space="0"/>
              <w:left w:val="single" w:color="auto" w:sz="2" w:space="0"/>
              <w:bottom w:val="single" w:color="auto" w:sz="2" w:space="0"/>
              <w:right w:val="single" w:color="auto" w:sz="2" w:space="0"/>
            </w:tcBorders>
            <w:vAlign w:val="center"/>
          </w:tcPr>
          <w:p w14:paraId="1854B82B">
            <w:pPr>
              <w:pStyle w:val="9"/>
              <w:rPr>
                <w:rFonts w:ascii="仿宋" w:hAnsi="仿宋" w:eastAsia="仿宋" w:cs="仿宋"/>
                <w:sz w:val="20"/>
                <w:szCs w:val="20"/>
              </w:rPr>
            </w:pPr>
            <w:r>
              <w:rPr>
                <w:rFonts w:hint="eastAsia" w:ascii="仿宋" w:hAnsi="仿宋" w:eastAsia="仿宋" w:cs="仿宋"/>
                <w:sz w:val="20"/>
                <w:szCs w:val="20"/>
              </w:rPr>
              <w:t>二人位公寓床（挂梯）</w:t>
            </w:r>
          </w:p>
        </w:tc>
        <w:tc>
          <w:tcPr>
            <w:tcW w:w="7684" w:type="dxa"/>
            <w:tcBorders>
              <w:top w:val="single" w:color="auto" w:sz="2" w:space="0"/>
              <w:left w:val="single" w:color="auto" w:sz="2" w:space="0"/>
              <w:bottom w:val="single" w:color="auto" w:sz="2" w:space="0"/>
              <w:right w:val="single" w:color="auto" w:sz="2" w:space="0"/>
            </w:tcBorders>
          </w:tcPr>
          <w:p w14:paraId="052A1B72">
            <w:pPr>
              <w:pStyle w:val="9"/>
              <w:ind w:firstLine="241" w:firstLineChars="100"/>
              <w:jc w:val="both"/>
              <w:rPr>
                <w:rFonts w:ascii="仿宋" w:hAnsi="仿宋" w:eastAsia="仿宋" w:cs="仿宋"/>
                <w:sz w:val="20"/>
                <w:szCs w:val="20"/>
              </w:rPr>
            </w:pPr>
            <w:r>
              <w:rPr>
                <w:rFonts w:hint="eastAsia" w:ascii="仿宋" w:hAnsi="仿宋" w:eastAsia="仿宋" w:cs="仿宋"/>
                <w:b/>
              </w:rPr>
              <w:t>●1.规格要求：</w:t>
            </w:r>
            <w:r>
              <w:rPr>
                <w:rFonts w:hint="eastAsia" w:ascii="仿宋" w:hAnsi="仿宋" w:eastAsia="仿宋" w:cs="仿宋"/>
              </w:rPr>
              <w:t>长4000mm×宽900mm×高2785mm（允许偏差±10mm，高度含蚊帐架，宽不含床梯），床横梁下口离地高度不低于1700mm。</w:t>
            </w:r>
          </w:p>
          <w:p w14:paraId="3B6BA561">
            <w:pPr>
              <w:pStyle w:val="9"/>
              <w:ind w:firstLine="241" w:firstLineChars="100"/>
              <w:jc w:val="both"/>
              <w:rPr>
                <w:rFonts w:ascii="仿宋" w:hAnsi="仿宋" w:eastAsia="仿宋" w:cs="仿宋"/>
                <w:sz w:val="20"/>
                <w:szCs w:val="20"/>
              </w:rPr>
            </w:pPr>
            <w:r>
              <w:rPr>
                <w:rFonts w:hint="eastAsia" w:ascii="仿宋" w:hAnsi="仿宋" w:eastAsia="仿宋" w:cs="仿宋"/>
                <w:b/>
              </w:rPr>
              <w:t>●2.配置要求：</w:t>
            </w:r>
            <w:r>
              <w:rPr>
                <w:rFonts w:hint="eastAsia" w:ascii="仿宋" w:hAnsi="仿宋" w:eastAsia="仿宋" w:cs="仿宋"/>
              </w:rPr>
              <w:t>二人位公寓床（挂梯）由2个上铺、蚊帐架及床上悬挂储物架和实木挂衣桩、钢塑床头立挡、钢木床尾立挡、床下钢木桌柜架（含衣柜及柜下抽屉、正面及侧面书架、鞋柜、写字桌、正面储物吊柜）、实木多层胶合床铺板、钢塑挂梯等部件构成。柜、抽门上激光打印“使用功能引导标识”。金属件经除油除锈后喷涂热固性环氧树脂粉末高温固化防锈处理，成品家具金属件外露管口需封闭，地面接触面安装塑料脚垫。</w:t>
            </w:r>
          </w:p>
          <w:p w14:paraId="2BB44039">
            <w:pPr>
              <w:pStyle w:val="9"/>
              <w:ind w:firstLine="241" w:firstLineChars="100"/>
              <w:jc w:val="both"/>
              <w:rPr>
                <w:rFonts w:ascii="仿宋" w:hAnsi="仿宋" w:eastAsia="仿宋" w:cs="仿宋"/>
                <w:sz w:val="20"/>
                <w:szCs w:val="20"/>
              </w:rPr>
            </w:pPr>
            <w:r>
              <w:rPr>
                <w:rFonts w:hint="eastAsia" w:ascii="仿宋" w:hAnsi="仿宋" w:eastAsia="仿宋" w:cs="仿宋"/>
                <w:b/>
              </w:rPr>
              <w:t>●3.钢塑床铺基本要求</w:t>
            </w:r>
          </w:p>
          <w:p w14:paraId="3D109736">
            <w:pPr>
              <w:pStyle w:val="9"/>
              <w:ind w:firstLine="240" w:firstLineChars="100"/>
              <w:jc w:val="both"/>
              <w:rPr>
                <w:rFonts w:ascii="仿宋" w:hAnsi="仿宋" w:eastAsia="仿宋" w:cs="仿宋"/>
                <w:sz w:val="20"/>
                <w:szCs w:val="20"/>
              </w:rPr>
            </w:pPr>
            <w:r>
              <w:rPr>
                <w:rFonts w:hint="eastAsia" w:ascii="仿宋" w:hAnsi="仿宋" w:eastAsia="仿宋" w:cs="仿宋"/>
              </w:rPr>
              <w:t>3.1铺面前后横梁间间距≥835mm。横梁为多边形焊管截面长≥85mm×宽≥40mm×壁厚≥1.2mm，横梁闭合面一条焊缝，多边形管样式不做指定要求；横梁安全、强度、功能要求：横梁底面弧形，横梁正面设置长在1200mm至1600mm之间的内弧形加强筋，</w:t>
            </w:r>
            <w:r>
              <w:rPr>
                <w:rFonts w:ascii="仿宋_GB2312" w:hAnsi="仿宋_GB2312" w:eastAsia="仿宋_GB2312" w:cs="仿宋_GB2312"/>
                <w:color w:val="000000"/>
              </w:rPr>
              <w:t>正面横梁两端各设置1个同横梁一体的长≥75mm×宽≥35mm名片卡槽。</w:t>
            </w:r>
          </w:p>
          <w:p w14:paraId="4085B78D">
            <w:pPr>
              <w:pStyle w:val="9"/>
              <w:ind w:firstLine="240" w:firstLineChars="100"/>
              <w:jc w:val="both"/>
              <w:rPr>
                <w:rFonts w:ascii="仿宋" w:hAnsi="仿宋" w:eastAsia="仿宋" w:cs="仿宋"/>
                <w:sz w:val="20"/>
                <w:szCs w:val="20"/>
              </w:rPr>
            </w:pPr>
            <w:r>
              <w:rPr>
                <w:rFonts w:hint="eastAsia" w:ascii="仿宋" w:hAnsi="仿宋" w:eastAsia="仿宋" w:cs="仿宋"/>
              </w:rPr>
              <w:t>3.2床换截面长≥20mm×宽≥30mm×壁厚≥1.2mm，数量≥7根，中间一根防脱落设计。</w:t>
            </w:r>
          </w:p>
          <w:p w14:paraId="64DF7A41">
            <w:pPr>
              <w:pStyle w:val="9"/>
              <w:ind w:firstLine="240" w:firstLineChars="100"/>
              <w:jc w:val="both"/>
              <w:rPr>
                <w:rFonts w:ascii="仿宋" w:hAnsi="仿宋" w:eastAsia="仿宋" w:cs="仿宋"/>
                <w:sz w:val="20"/>
                <w:szCs w:val="20"/>
              </w:rPr>
            </w:pPr>
            <w:r>
              <w:rPr>
                <w:rFonts w:hint="eastAsia" w:ascii="仿宋" w:hAnsi="仿宋" w:eastAsia="仿宋" w:cs="仿宋"/>
              </w:rPr>
              <w:t>3.3正面栏板高密度聚乙烯材料中空吹塑成型（外观样式不做指定要求），栏板长≥1355mm，高≥355mm，厚≥30mm；栏板安全强度要求：板面不低于六条内凹加强筋，加强筋由栏板的一端向栏板另一端延伸展开至栏板顶边增强整体抗扭性能；栏板安全功能要求：栏板面设置长≥615mm，高≥60mm的扶手孔，栏板顶边及两侧边圆弧倒棱处理；离栏板底端高90±10mm处设置同栏板一体成型长≥90mm，宽≥4mm的床褥高度警示线和字；不低于三根钢管穿入中空护栏内部通过螺丝再次固定。</w:t>
            </w:r>
          </w:p>
          <w:p w14:paraId="6C620E3D">
            <w:pPr>
              <w:pStyle w:val="9"/>
              <w:ind w:firstLine="240" w:firstLineChars="100"/>
              <w:jc w:val="both"/>
              <w:rPr>
                <w:rFonts w:ascii="仿宋" w:hAnsi="仿宋" w:eastAsia="仿宋" w:cs="仿宋"/>
                <w:sz w:val="20"/>
                <w:szCs w:val="20"/>
              </w:rPr>
            </w:pPr>
            <w:r>
              <w:rPr>
                <w:rFonts w:hint="eastAsia" w:ascii="仿宋" w:hAnsi="仿宋" w:eastAsia="仿宋" w:cs="仿宋"/>
              </w:rPr>
              <w:t>3.4横梁与立柱采用≥1.5mm冷轧钢板成型的弧形卡扣连接，卡扣与立柱弧形面连接且卡扣挂齿≥3个。</w:t>
            </w:r>
          </w:p>
          <w:p w14:paraId="08C93951">
            <w:pPr>
              <w:pStyle w:val="9"/>
              <w:ind w:firstLine="240" w:firstLineChars="100"/>
              <w:jc w:val="both"/>
              <w:rPr>
                <w:rFonts w:ascii="仿宋" w:hAnsi="仿宋" w:eastAsia="仿宋" w:cs="仿宋"/>
                <w:sz w:val="20"/>
                <w:szCs w:val="20"/>
              </w:rPr>
            </w:pPr>
            <w:r>
              <w:rPr>
                <w:rFonts w:hint="eastAsia" w:ascii="仿宋" w:hAnsi="仿宋" w:eastAsia="仿宋" w:cs="仿宋"/>
              </w:rPr>
              <w:t>3.5配厚≥9mm实木多层胶合床铺板。</w:t>
            </w:r>
          </w:p>
          <w:p w14:paraId="2AA89558">
            <w:pPr>
              <w:pStyle w:val="9"/>
              <w:ind w:firstLine="240" w:firstLineChars="100"/>
              <w:jc w:val="both"/>
              <w:rPr>
                <w:rFonts w:ascii="仿宋" w:hAnsi="仿宋" w:eastAsia="仿宋" w:cs="仿宋"/>
                <w:sz w:val="20"/>
                <w:szCs w:val="20"/>
              </w:rPr>
            </w:pPr>
            <w:r>
              <w:rPr>
                <w:rFonts w:hint="eastAsia" w:ascii="仿宋" w:hAnsi="仿宋" w:eastAsia="仿宋" w:cs="仿宋"/>
              </w:rPr>
              <w:t>3.6悬浮式蚊帐架采用≥宽20mm×长≥40mm×厚≥1.2mm矩管成型，床上后方蚊帐架上设置实木挂衣桩及悬挂储物架，储物架采用≥15mm厚浸渍胶膜纸饰面刨花板截面PVC封边，架高≥320mm，长≥600mm，两端倒角预防碰头处理。</w:t>
            </w:r>
          </w:p>
          <w:p w14:paraId="20761E4C">
            <w:pPr>
              <w:pStyle w:val="9"/>
              <w:ind w:firstLine="241" w:firstLineChars="100"/>
              <w:jc w:val="both"/>
              <w:rPr>
                <w:rFonts w:ascii="仿宋" w:hAnsi="仿宋" w:eastAsia="仿宋" w:cs="仿宋"/>
                <w:sz w:val="20"/>
                <w:szCs w:val="20"/>
              </w:rPr>
            </w:pPr>
            <w:r>
              <w:rPr>
                <w:rFonts w:hint="eastAsia" w:ascii="仿宋" w:hAnsi="仿宋" w:eastAsia="仿宋" w:cs="仿宋"/>
                <w:b/>
              </w:rPr>
              <w:t>●4.钢塑床头立挡基本要求</w:t>
            </w:r>
          </w:p>
          <w:p w14:paraId="6E750E77">
            <w:pPr>
              <w:pStyle w:val="9"/>
              <w:ind w:firstLine="240" w:firstLineChars="100"/>
              <w:jc w:val="both"/>
              <w:rPr>
                <w:rFonts w:ascii="仿宋" w:hAnsi="仿宋" w:eastAsia="仿宋" w:cs="仿宋"/>
                <w:sz w:val="20"/>
                <w:szCs w:val="20"/>
              </w:rPr>
            </w:pPr>
            <w:r>
              <w:rPr>
                <w:rFonts w:hint="eastAsia" w:ascii="仿宋" w:hAnsi="仿宋" w:eastAsia="仿宋" w:cs="仿宋"/>
              </w:rPr>
              <w:t>4.1宽900mm×高2785mm（偏差±10mm），立柱延伸到顶，床挡立柱间净空规格≥775mm。</w:t>
            </w:r>
          </w:p>
          <w:p w14:paraId="1BB8E8AA">
            <w:pPr>
              <w:pStyle w:val="9"/>
              <w:ind w:firstLine="240" w:firstLineChars="100"/>
              <w:jc w:val="both"/>
              <w:rPr>
                <w:rFonts w:ascii="仿宋" w:hAnsi="仿宋" w:eastAsia="仿宋" w:cs="仿宋"/>
                <w:sz w:val="20"/>
                <w:szCs w:val="20"/>
              </w:rPr>
            </w:pPr>
            <w:r>
              <w:rPr>
                <w:rFonts w:hint="eastAsia" w:ascii="仿宋" w:hAnsi="仿宋" w:eastAsia="仿宋" w:cs="仿宋"/>
              </w:rPr>
              <w:t>4.2立柱多边形焊管截面长≥60mm×宽≥62mm×壁厚≥1.2mm，型材闭合面一条焊缝，多边形管样式不做指定要求；立柱安全要求：床挡立柱与床铺横梁连接面为弧形，弧宽≥10mm，其余面直边。</w:t>
            </w:r>
          </w:p>
          <w:p w14:paraId="1FC277EF">
            <w:pPr>
              <w:pStyle w:val="9"/>
              <w:ind w:firstLine="240" w:firstLineChars="100"/>
              <w:jc w:val="both"/>
              <w:rPr>
                <w:rFonts w:ascii="仿宋" w:hAnsi="仿宋" w:eastAsia="仿宋" w:cs="仿宋"/>
                <w:sz w:val="20"/>
                <w:szCs w:val="20"/>
              </w:rPr>
            </w:pPr>
            <w:r>
              <w:rPr>
                <w:rFonts w:hint="eastAsia" w:ascii="仿宋" w:hAnsi="仿宋" w:eastAsia="仿宋" w:cs="仿宋"/>
              </w:rPr>
              <w:t>4.3床头栏板高密度聚乙烯材料中空吹塑成型（外观样式不做要求），床头栏板长≥775mm，高≥355mm，厚≥30mm；安全功能要求：栏板面设置长≥315mm，高≥35mm椭圆扶手孔，孔四周圆弧处理；安全强度要求：栏板面不低于四条内凹加强筋，加强筋由栏板中间向栏板两端延伸向上展开至栏板两边增强整体抗扭性能。采用不低于二根钢管穿入中空护栏内部通过螺丝再次固定。</w:t>
            </w:r>
          </w:p>
          <w:p w14:paraId="027FCBD1">
            <w:pPr>
              <w:pStyle w:val="9"/>
              <w:ind w:firstLine="241" w:firstLineChars="100"/>
              <w:jc w:val="both"/>
              <w:rPr>
                <w:rFonts w:ascii="仿宋" w:hAnsi="仿宋" w:eastAsia="仿宋" w:cs="仿宋"/>
                <w:sz w:val="20"/>
                <w:szCs w:val="20"/>
              </w:rPr>
            </w:pPr>
            <w:r>
              <w:rPr>
                <w:rFonts w:hint="eastAsia" w:ascii="仿宋" w:hAnsi="仿宋" w:eastAsia="仿宋" w:cs="仿宋"/>
                <w:b/>
              </w:rPr>
              <w:t>●5.钢木床尾立挡基本要求</w:t>
            </w:r>
          </w:p>
          <w:p w14:paraId="7BBAC90B">
            <w:pPr>
              <w:pStyle w:val="9"/>
              <w:ind w:firstLine="240" w:firstLineChars="100"/>
              <w:jc w:val="both"/>
              <w:rPr>
                <w:rFonts w:ascii="仿宋" w:hAnsi="仿宋" w:eastAsia="仿宋" w:cs="仿宋"/>
                <w:sz w:val="20"/>
                <w:szCs w:val="20"/>
              </w:rPr>
            </w:pPr>
            <w:r>
              <w:rPr>
                <w:rFonts w:hint="eastAsia" w:ascii="仿宋" w:hAnsi="仿宋" w:eastAsia="仿宋" w:cs="仿宋"/>
              </w:rPr>
              <w:t>5.1宽900mm×高2785mm（偏差±10mm），床挡立柱间净空规格≥775mm。立柱多边型焊管截面长≥60mm×宽≥70mm×壁厚≥1.2mm，型材闭合面一条焊缝，多边形管样式不做指定要求；床挡立柱安全要求：立柱与床铺横梁连接面为弧形，弧宽≥10mm，其余面直边。中立柱上部分为两根，立柱固定件贴近床铺面规避影响安装蚊帐。</w:t>
            </w:r>
          </w:p>
          <w:p w14:paraId="47BFAD13">
            <w:pPr>
              <w:pStyle w:val="9"/>
              <w:ind w:firstLine="240" w:firstLineChars="100"/>
              <w:jc w:val="both"/>
              <w:rPr>
                <w:rFonts w:ascii="仿宋" w:hAnsi="仿宋" w:eastAsia="仿宋" w:cs="仿宋"/>
                <w:sz w:val="20"/>
                <w:szCs w:val="20"/>
              </w:rPr>
            </w:pPr>
            <w:r>
              <w:rPr>
                <w:rFonts w:hint="eastAsia" w:ascii="仿宋" w:hAnsi="仿宋" w:eastAsia="仿宋" w:cs="仿宋"/>
              </w:rPr>
              <w:t>5.2床尾栏板采用钢管固定安装在床挡上，栏板基材≥18mm厚浸渍胶膜纸饰面纤维板，四周PP材质一体气辅注塑包边，外观样式不做要求，床尾栏板长≥600mm，高≥350mm，厚≥28mm。安全功能要求：栏板面一体气辅注塑直径≥140mm圆形或长轴≥140mm×短轴≥40mm椭圆形扶手孔。</w:t>
            </w:r>
          </w:p>
          <w:p w14:paraId="1F5F890C">
            <w:pPr>
              <w:pStyle w:val="9"/>
              <w:ind w:firstLine="240" w:firstLineChars="100"/>
              <w:jc w:val="both"/>
              <w:rPr>
                <w:rFonts w:ascii="仿宋" w:hAnsi="仿宋" w:eastAsia="仿宋" w:cs="仿宋"/>
                <w:sz w:val="20"/>
                <w:szCs w:val="20"/>
              </w:rPr>
            </w:pPr>
            <w:r>
              <w:rPr>
                <w:rFonts w:hint="eastAsia" w:ascii="仿宋" w:hAnsi="仿宋" w:eastAsia="仿宋" w:cs="仿宋"/>
              </w:rPr>
              <w:t>5.3中挡蚊帐架立柱2根。</w:t>
            </w:r>
          </w:p>
          <w:p w14:paraId="2F194E5A">
            <w:pPr>
              <w:pStyle w:val="9"/>
              <w:ind w:firstLine="241" w:firstLineChars="100"/>
              <w:jc w:val="both"/>
              <w:rPr>
                <w:rFonts w:ascii="仿宋" w:hAnsi="仿宋" w:eastAsia="仿宋" w:cs="仿宋"/>
                <w:sz w:val="20"/>
                <w:szCs w:val="20"/>
              </w:rPr>
            </w:pPr>
            <w:r>
              <w:rPr>
                <w:rFonts w:hint="eastAsia" w:ascii="仿宋" w:hAnsi="仿宋" w:eastAsia="仿宋" w:cs="仿宋"/>
                <w:b/>
              </w:rPr>
              <w:t>●6.床下钢木桌、柜、架组合基本要求</w:t>
            </w:r>
          </w:p>
          <w:p w14:paraId="78DFA6FD">
            <w:pPr>
              <w:pStyle w:val="9"/>
              <w:ind w:firstLine="240" w:firstLineChars="100"/>
              <w:jc w:val="both"/>
              <w:rPr>
                <w:rFonts w:ascii="仿宋" w:hAnsi="仿宋" w:eastAsia="仿宋" w:cs="仿宋"/>
                <w:sz w:val="20"/>
                <w:szCs w:val="20"/>
              </w:rPr>
            </w:pPr>
            <w:r>
              <w:rPr>
                <w:rFonts w:hint="eastAsia" w:ascii="仿宋" w:hAnsi="仿宋" w:eastAsia="仿宋" w:cs="仿宋"/>
              </w:rPr>
              <w:t>6.1衣柜、吊柜、鞋柜、抽屉、书架基材≥0.7mm冷轧钢板，其中衣柜门、吊柜门、抽门钢转印木纹，衣柜背面增加≥2组排气孔。</w:t>
            </w:r>
          </w:p>
          <w:p w14:paraId="37161F03">
            <w:pPr>
              <w:pStyle w:val="9"/>
              <w:ind w:firstLine="240" w:firstLineChars="100"/>
              <w:jc w:val="both"/>
              <w:rPr>
                <w:rFonts w:ascii="仿宋" w:hAnsi="仿宋" w:eastAsia="仿宋" w:cs="仿宋"/>
                <w:sz w:val="20"/>
                <w:szCs w:val="20"/>
              </w:rPr>
            </w:pPr>
            <w:r>
              <w:rPr>
                <w:rFonts w:hint="eastAsia" w:ascii="仿宋" w:hAnsi="仿宋" w:eastAsia="仿宋" w:cs="仿宋"/>
              </w:rPr>
              <w:t>6.2衣柜宽≥615mm×深≥620mm×高≥1685mm，柜门靠立挡一边设置壁厚≥0.8mm的洞洞板，柜内设置不锈钢挂衣杆及隔板，柜下设置2个抽屉，其中1个抽屉内采用浸渍胶膜纸饰面刨花板PVC封边且隔成小储物格，抽屉配三节抽屉滑轨。</w:t>
            </w:r>
          </w:p>
          <w:p w14:paraId="66B08D87">
            <w:pPr>
              <w:pStyle w:val="9"/>
              <w:ind w:firstLine="240" w:firstLineChars="100"/>
              <w:jc w:val="both"/>
              <w:rPr>
                <w:rFonts w:ascii="仿宋" w:hAnsi="仿宋" w:eastAsia="仿宋" w:cs="仿宋"/>
                <w:sz w:val="20"/>
                <w:szCs w:val="20"/>
              </w:rPr>
            </w:pPr>
            <w:r>
              <w:rPr>
                <w:rFonts w:hint="eastAsia" w:ascii="仿宋" w:hAnsi="仿宋" w:eastAsia="仿宋" w:cs="仿宋"/>
              </w:rPr>
              <w:t>6.3正面书架≥1层，侧面书架≥2隔板，深≥350mm，侧面书架长≥780mm，书架外侧板设置壁厚≥0.8mm的洞洞板。</w:t>
            </w:r>
          </w:p>
          <w:p w14:paraId="1E327346">
            <w:pPr>
              <w:pStyle w:val="9"/>
              <w:ind w:firstLine="240" w:firstLineChars="100"/>
              <w:jc w:val="both"/>
              <w:rPr>
                <w:rFonts w:ascii="仿宋" w:hAnsi="仿宋" w:eastAsia="仿宋" w:cs="仿宋"/>
                <w:sz w:val="20"/>
                <w:szCs w:val="20"/>
              </w:rPr>
            </w:pPr>
            <w:r>
              <w:rPr>
                <w:rFonts w:hint="eastAsia" w:ascii="仿宋" w:hAnsi="仿宋" w:eastAsia="仿宋" w:cs="仿宋"/>
              </w:rPr>
              <w:t>6.4鞋柜≥3层配移门，宽≥350mm，长≥780mm。</w:t>
            </w:r>
          </w:p>
          <w:p w14:paraId="107D083E">
            <w:pPr>
              <w:pStyle w:val="9"/>
              <w:ind w:firstLine="240" w:firstLineChars="100"/>
              <w:jc w:val="both"/>
              <w:rPr>
                <w:rFonts w:ascii="仿宋" w:hAnsi="仿宋" w:eastAsia="仿宋" w:cs="仿宋"/>
                <w:sz w:val="20"/>
                <w:szCs w:val="20"/>
              </w:rPr>
            </w:pPr>
            <w:r>
              <w:rPr>
                <w:rFonts w:hint="eastAsia" w:ascii="仿宋" w:hAnsi="仿宋" w:eastAsia="仿宋" w:cs="仿宋"/>
              </w:rPr>
              <w:t>6.5写字桌桌面采用厚≥25mm浸渍胶膜纸饰面刨花板，桌面总宽≥600mm×长≥1000mm。桌面上方靠衣柜一侧设置悬挂储物吊柜，宽≥300mm,深≥240mm。柜门配长≥85mm×宽≥15mm×厚≥15mm（其中锁扣盖板厚≥3mm）且带明锁扣的铝拉手，拉手正面包人造皮，安全要求锁扣不能凸出拉手面。</w:t>
            </w:r>
          </w:p>
          <w:p w14:paraId="27B1F4C3">
            <w:pPr>
              <w:pStyle w:val="9"/>
              <w:ind w:firstLine="241" w:firstLineChars="100"/>
              <w:rPr>
                <w:rFonts w:ascii="仿宋" w:hAnsi="仿宋" w:eastAsia="仿宋" w:cs="仿宋"/>
                <w:sz w:val="20"/>
                <w:szCs w:val="20"/>
              </w:rPr>
            </w:pPr>
            <w:r>
              <w:rPr>
                <w:rFonts w:hint="eastAsia" w:ascii="仿宋" w:hAnsi="仿宋" w:eastAsia="仿宋" w:cs="仿宋"/>
                <w:b/>
              </w:rPr>
              <w:t>●7.钢塑挂梯基本要求</w:t>
            </w:r>
          </w:p>
          <w:p w14:paraId="7107A631">
            <w:pPr>
              <w:pStyle w:val="9"/>
              <w:ind w:firstLine="240" w:firstLineChars="100"/>
              <w:rPr>
                <w:rFonts w:ascii="仿宋" w:hAnsi="仿宋" w:eastAsia="仿宋" w:cs="仿宋"/>
                <w:sz w:val="20"/>
                <w:szCs w:val="20"/>
              </w:rPr>
            </w:pPr>
            <w:r>
              <w:rPr>
                <w:rFonts w:hint="eastAsia" w:ascii="仿宋" w:hAnsi="仿宋" w:eastAsia="仿宋" w:cs="仿宋"/>
              </w:rPr>
              <w:t>7.1踏板长≥560mm，宽≥150mm，厚≥18mm，采用≥1.5mm厚冷轧钢板成型。安全及功能要求：踏板面设置外凸防滑条和不低于2 颗塑料夜光防滑条。梯立柱钢管，壁厚≥1.2mm。</w:t>
            </w:r>
          </w:p>
        </w:tc>
      </w:tr>
      <w:tr w14:paraId="2F6A8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tcBorders>
              <w:top w:val="single" w:color="auto" w:sz="2" w:space="0"/>
              <w:left w:val="single" w:color="auto" w:sz="2" w:space="0"/>
              <w:bottom w:val="single" w:color="auto" w:sz="2" w:space="0"/>
              <w:right w:val="single" w:color="auto" w:sz="2" w:space="0"/>
            </w:tcBorders>
            <w:vAlign w:val="center"/>
          </w:tcPr>
          <w:p w14:paraId="4EE664E0">
            <w:pPr>
              <w:pStyle w:val="9"/>
              <w:jc w:val="center"/>
              <w:rPr>
                <w:rFonts w:ascii="仿宋" w:hAnsi="仿宋" w:eastAsia="仿宋" w:cs="仿宋"/>
                <w:sz w:val="20"/>
                <w:szCs w:val="20"/>
              </w:rPr>
            </w:pPr>
            <w:r>
              <w:rPr>
                <w:rFonts w:hint="eastAsia" w:ascii="仿宋" w:hAnsi="仿宋" w:eastAsia="仿宋" w:cs="仿宋"/>
                <w:sz w:val="20"/>
                <w:szCs w:val="20"/>
              </w:rPr>
              <w:t>2</w:t>
            </w:r>
          </w:p>
        </w:tc>
        <w:tc>
          <w:tcPr>
            <w:tcW w:w="1530" w:type="dxa"/>
            <w:tcBorders>
              <w:top w:val="single" w:color="auto" w:sz="2" w:space="0"/>
              <w:left w:val="single" w:color="auto" w:sz="2" w:space="0"/>
              <w:bottom w:val="single" w:color="auto" w:sz="2" w:space="0"/>
              <w:right w:val="single" w:color="auto" w:sz="2" w:space="0"/>
            </w:tcBorders>
            <w:vAlign w:val="center"/>
          </w:tcPr>
          <w:p w14:paraId="27842809">
            <w:pPr>
              <w:pStyle w:val="9"/>
              <w:jc w:val="center"/>
              <w:rPr>
                <w:rFonts w:ascii="仿宋" w:hAnsi="仿宋" w:eastAsia="仿宋" w:cs="仿宋"/>
                <w:sz w:val="20"/>
                <w:szCs w:val="20"/>
              </w:rPr>
            </w:pPr>
            <w:r>
              <w:rPr>
                <w:rFonts w:hint="eastAsia" w:ascii="仿宋" w:hAnsi="仿宋" w:eastAsia="仿宋" w:cs="仿宋"/>
                <w:sz w:val="20"/>
                <w:szCs w:val="20"/>
              </w:rPr>
              <w:t>产品材料、部件要求</w:t>
            </w:r>
          </w:p>
        </w:tc>
        <w:tc>
          <w:tcPr>
            <w:tcW w:w="7684" w:type="dxa"/>
            <w:tcBorders>
              <w:top w:val="single" w:color="auto" w:sz="2" w:space="0"/>
              <w:left w:val="single" w:color="auto" w:sz="2" w:space="0"/>
              <w:bottom w:val="single" w:color="auto" w:sz="2" w:space="0"/>
              <w:right w:val="single" w:color="auto" w:sz="2" w:space="0"/>
            </w:tcBorders>
          </w:tcPr>
          <w:p w14:paraId="79900DFA">
            <w:pPr>
              <w:pStyle w:val="9"/>
              <w:ind w:firstLine="240" w:firstLineChars="100"/>
              <w:rPr>
                <w:rFonts w:ascii="仿宋" w:hAnsi="仿宋" w:eastAsia="仿宋" w:cs="仿宋"/>
              </w:rPr>
            </w:pPr>
            <w:r>
              <w:rPr>
                <w:rFonts w:hint="eastAsia" w:ascii="仿宋" w:hAnsi="仿宋" w:eastAsia="仿宋" w:cs="仿宋"/>
              </w:rPr>
              <w:t>▲1.I型1类热固性粉末涂料喷涂横梁：包括但不限于符合GB/T 3325-2024金属家具通用技术条件的规定，即：金属件表面理化性能金属喷塑涂层硬度、冲击强度、耐盐浴检测合格，附着力2级或优于2级。</w:t>
            </w:r>
          </w:p>
          <w:p w14:paraId="63724EB0">
            <w:pPr>
              <w:pStyle w:val="9"/>
              <w:ind w:firstLine="240" w:firstLineChars="100"/>
              <w:rPr>
                <w:rFonts w:ascii="仿宋" w:hAnsi="仿宋" w:eastAsia="仿宋" w:cs="仿宋"/>
                <w:sz w:val="20"/>
                <w:szCs w:val="20"/>
              </w:rPr>
            </w:pPr>
            <w:r>
              <w:rPr>
                <w:rFonts w:hint="eastAsia" w:ascii="仿宋" w:hAnsi="仿宋" w:eastAsia="仿宋" w:cs="仿宋"/>
              </w:rPr>
              <w:t>▲2. 横梁钢材：包括但不限于符合GB/T 3094-2012冷拔异型钢管的规定，即：钢管的力学性能抗拉强度（Rm）≥315MPa，下屈服强度（PeL）≥195MPa，断后伸长率（A）≥</w:t>
            </w:r>
            <w:ins w:id="1" w:author="用户" w:date="2026-01-06T13:15:00Z">
              <w:r>
                <w:rPr>
                  <w:rFonts w:hint="eastAsia" w:ascii="仿宋" w:hAnsi="仿宋" w:eastAsia="仿宋" w:cs="仿宋"/>
                </w:rPr>
                <w:t>20</w:t>
              </w:r>
            </w:ins>
            <w:r>
              <w:rPr>
                <w:rFonts w:hint="eastAsia" w:ascii="仿宋" w:hAnsi="仿宋" w:eastAsia="仿宋" w:cs="仿宋"/>
              </w:rPr>
              <w:t>%，化学成分C≤0.12%，Si≤0.3%，Mn≤0.5%，P≤0.035%,S≤0.04%。</w:t>
            </w:r>
          </w:p>
          <w:p w14:paraId="12984791">
            <w:pPr>
              <w:pStyle w:val="9"/>
              <w:ind w:firstLine="240" w:firstLineChars="100"/>
              <w:rPr>
                <w:rFonts w:ascii="仿宋" w:hAnsi="仿宋" w:eastAsia="仿宋" w:cs="仿宋"/>
              </w:rPr>
            </w:pPr>
            <w:r>
              <w:rPr>
                <w:rFonts w:hint="eastAsia" w:ascii="仿宋" w:hAnsi="仿宋" w:eastAsia="仿宋" w:cs="仿宋"/>
              </w:rPr>
              <w:t>▲3.I型1类热固性粉末涂料喷涂立柱： 包括但不限于符合GB/T 3325-2024金属家具通用技术条件的规定，即：金属件表面理化性能金属喷塑涂层硬度、冲击强度、耐盐浴检测合格，附着力2级或优于2级。</w:t>
            </w:r>
          </w:p>
          <w:p w14:paraId="3FFE82A6">
            <w:pPr>
              <w:pStyle w:val="9"/>
              <w:ind w:firstLine="240" w:firstLineChars="100"/>
              <w:rPr>
                <w:rFonts w:ascii="仿宋" w:hAnsi="仿宋" w:eastAsia="仿宋" w:cs="仿宋"/>
                <w:sz w:val="20"/>
                <w:szCs w:val="20"/>
              </w:rPr>
            </w:pPr>
            <w:r>
              <w:rPr>
                <w:rFonts w:hint="eastAsia" w:ascii="仿宋" w:hAnsi="仿宋" w:eastAsia="仿宋" w:cs="仿宋"/>
              </w:rPr>
              <w:t>▲4.立柱钢材：包括但不限于符合GB/T 3094-2012冷拔异型钢管的规定，即：钢管的力学性能抗拉强度（Rm）≥315MPa，下屈服强度（PeL）≥195MPa，断后伸长率（A）≥20%，化学成分C≤0.12%，Si≤0.3%，Mn≤0.5%，P≤0.035%,S≤0.04%。</w:t>
            </w:r>
          </w:p>
          <w:p w14:paraId="1B39D0FB">
            <w:pPr>
              <w:pStyle w:val="9"/>
              <w:ind w:firstLine="240" w:firstLineChars="100"/>
              <w:rPr>
                <w:rFonts w:ascii="仿宋" w:hAnsi="仿宋" w:eastAsia="仿宋" w:cs="仿宋"/>
              </w:rPr>
            </w:pPr>
            <w:r>
              <w:rPr>
                <w:rFonts w:hint="eastAsia" w:ascii="仿宋" w:hAnsi="仿宋" w:eastAsia="仿宋" w:cs="仿宋"/>
              </w:rPr>
              <w:t>▲5.I型1类热固性粉末涂料喷涂床换：包括但不限于符合GB/T 3325-2024金属家具通用技术条件的规定，即：金属件表面理化性能金属喷塑涂层硬度、冲击强度、耐盐浴检测合格，附着力2级或优于2级.</w:t>
            </w:r>
          </w:p>
          <w:p w14:paraId="2BAA0C8D">
            <w:pPr>
              <w:pStyle w:val="9"/>
              <w:ind w:firstLine="240" w:firstLineChars="100"/>
              <w:rPr>
                <w:rFonts w:ascii="仿宋" w:hAnsi="仿宋" w:eastAsia="仿宋" w:cs="仿宋"/>
                <w:sz w:val="20"/>
                <w:szCs w:val="20"/>
              </w:rPr>
            </w:pPr>
            <w:r>
              <w:rPr>
                <w:rFonts w:hint="eastAsia" w:ascii="仿宋" w:hAnsi="仿宋" w:eastAsia="仿宋" w:cs="仿宋"/>
              </w:rPr>
              <w:t xml:space="preserve">▲6.床换钢材：包括但不限于符合GB/T 3094-2012冷拔异型钢管的规定，即：钢管的力学性能抗拉强度（Rm）≥315MPa，下屈服强度（PeL）≥195MPa，断后伸长率（A）≥20%，化学成分C≤0.12%，Si≤0.3%，Mn≤0.5%，P≤0.035%,S≤0.04%。 </w:t>
            </w:r>
          </w:p>
          <w:p w14:paraId="684288F2">
            <w:pPr>
              <w:pStyle w:val="9"/>
              <w:ind w:firstLine="240" w:firstLineChars="100"/>
              <w:rPr>
                <w:rFonts w:ascii="仿宋" w:hAnsi="仿宋" w:eastAsia="仿宋" w:cs="仿宋"/>
                <w:sz w:val="20"/>
                <w:szCs w:val="20"/>
              </w:rPr>
            </w:pPr>
            <w:r>
              <w:rPr>
                <w:rFonts w:hint="eastAsia" w:ascii="仿宋" w:hAnsi="仿宋" w:eastAsia="仿宋" w:cs="仿宋"/>
              </w:rPr>
              <w:t xml:space="preserve">▲7.多层实木（普通胶合板）床铺板：包括但不限于符合GB/T 9846-2015普通胶合板的规定，即：胶合强度检测≥1MPa；浸渍剥离当胶合板相邻层单板木纹方向相同时，应进行浸渍剥离试验，每个试件同一胶层每边剥离长度累计不超过25mm；静曲强度顺纹≥28MPa，横纹≥16MPa；弹性模量顺纹≥5000MPa，横纹≥2500MPa，含水率5%~14%； GB/T 39600-2021人造板及其制品甲醛释放量分级的规定，甲醛释放限量≤0.05mg/m³；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1880BE46">
            <w:pPr>
              <w:pStyle w:val="9"/>
              <w:ind w:firstLine="240" w:firstLineChars="100"/>
              <w:rPr>
                <w:rFonts w:ascii="仿宋" w:hAnsi="仿宋" w:eastAsia="仿宋" w:cs="仿宋"/>
                <w:sz w:val="20"/>
                <w:szCs w:val="20"/>
              </w:rPr>
            </w:pPr>
            <w:r>
              <w:rPr>
                <w:rFonts w:hint="eastAsia" w:ascii="仿宋" w:hAnsi="仿宋" w:eastAsia="仿宋" w:cs="仿宋"/>
              </w:rPr>
              <w:t>▲8.聚乙烯材料中空吹塑板：包括但不限于符合GB/T 32487-2016塑料家具通用技术条件的规定，即：塑料材料理化性能耐老化性室内用≥240h,冲击强度的保持率≥60%，外观颜色变色评级≥3级，冲击强度≥10J/㎡；塑料件外观检测合格；塑料件耐冷热循环检测合格，硬度检测邵氏D硬度≥HD63。</w:t>
            </w:r>
          </w:p>
          <w:p w14:paraId="7DA9E76E">
            <w:pPr>
              <w:pStyle w:val="9"/>
              <w:ind w:firstLine="240" w:firstLineChars="100"/>
              <w:rPr>
                <w:rFonts w:ascii="仿宋" w:hAnsi="仿宋" w:eastAsia="仿宋" w:cs="仿宋"/>
                <w:sz w:val="20"/>
                <w:szCs w:val="20"/>
              </w:rPr>
            </w:pPr>
            <w:r>
              <w:rPr>
                <w:rFonts w:hint="eastAsia" w:ascii="仿宋" w:hAnsi="仿宋" w:eastAsia="仿宋" w:cs="仿宋"/>
              </w:rPr>
              <w:t>▲9. I型1类热固性粉末涂料：包括但不限于符合HG/T 2006-2022热固性和热塑性粉末涂料的规定，即：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性室内用500h无异常，耐冲击性(正向冲击)检测合格。</w:t>
            </w:r>
          </w:p>
          <w:p w14:paraId="600A462B">
            <w:pPr>
              <w:pStyle w:val="9"/>
              <w:ind w:firstLine="240" w:firstLineChars="100"/>
              <w:rPr>
                <w:rFonts w:ascii="仿宋" w:hAnsi="仿宋" w:eastAsia="仿宋" w:cs="仿宋"/>
                <w:sz w:val="20"/>
                <w:szCs w:val="20"/>
              </w:rPr>
            </w:pPr>
            <w:r>
              <w:rPr>
                <w:rFonts w:hint="eastAsia" w:ascii="仿宋" w:hAnsi="仿宋" w:eastAsia="仿宋" w:cs="仿宋"/>
              </w:rPr>
              <w:t xml:space="preserve">▲10.浸渍胶膜纸饰面纤维板：包括但不限于符合GB/T 15102-2017浸渍胶膜纸饰面纤维板和刨花板的规定，即：外观质量要求干花、湿花检测合格，污斑、表面划痕、表面压痕、鼓泡、鼓包检测合格；浸渍胶膜纸饰面纤维板理化性能静曲强度≥24MPa,弹性模量≥2300MPa，内结合强度≥0.45MPa，24h吸水厚度膨胀率≤12%，板内密度偏差士10%，表面胶合强度≥0.60MPa，表面耐冷热循环检测无裂纹、鼓泡、变色、起皱等；表面耐划痕≥1.5N表面无大于90%的连续划痕；表面耐磨磨耗值≤80mg/100r，表面耐香烟灼烧、耐干热、表面耐污染腐蚀（素色）、耐龟裂、耐水蒸气、耐光色牢度（灰度卡）等级均≥4级，含水率检测3%~13%； GB/T 39600-2021人造板及其制品甲醛释放量分级的规定，即：甲醛释放限量≤0.05mg/m³。GB/T 35601-2024绿色产品评价人造板和木质地板的规定，即挥发性有机化合物（72h），苯≤2μg/m³，甲苯≤10μg/m³，二甲苯≤10μg/m³，总挥发性有机化合物（TVOC）≤100μg/m³，可溶性重金属总含量≤50mg/kg，铅≤50mg/kg，镉≤50mg/kg，铬≤25mg/kg，汞≤25mg/kg。  </w:t>
            </w:r>
          </w:p>
          <w:p w14:paraId="79096AA9">
            <w:pPr>
              <w:pStyle w:val="9"/>
              <w:ind w:firstLine="240" w:firstLineChars="100"/>
              <w:rPr>
                <w:rFonts w:ascii="仿宋" w:hAnsi="仿宋" w:eastAsia="仿宋" w:cs="仿宋"/>
                <w:sz w:val="20"/>
                <w:szCs w:val="20"/>
              </w:rPr>
            </w:pPr>
            <w:r>
              <w:rPr>
                <w:rFonts w:hint="eastAsia" w:ascii="仿宋" w:hAnsi="仿宋" w:eastAsia="仿宋" w:cs="仿宋"/>
              </w:rPr>
              <w:t xml:space="preserve">▲11.浸渍胶膜纸饰面刨花板：包括但不限于符合GB/T 15102-2017浸渍胶膜纸饰面纤维板和刨花板的规定，即：外观质量要求干花、湿花检测合格，污斑、表面划痕、表面压痕、鼓泡、鼓包检测合格；浸渍胶膜纸饰面刨花板理化性能静曲强度≥11MPa,弹性模量≥1600MPa，内结合强度≥0.35MPa，2h吸水厚度膨胀率≤8%，密度0.6~0.9g/cm³，表面胶合强度≥0.60MPa，握螺钉力板面≥900N、板边≥600N，表面耐冷热循环检测无裂纹、鼓泡、变色、起皱等；表面耐划痕≥1.5N表面无大于90%的连续划痕；表面耐磨磨耗值≤80mg/100r，表面耐香烟灼烧、耐干热、表面耐污染腐蚀（素色）、耐龟裂、耐水蒸气、耐光色牢度（灰度卡）等级≥4级，含水率检测3%~13%； GB/T 39600-2021人造板及其制品甲醛释放量分级的规定，即：甲醛释放限量≤0.05mg/m³；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5E75CF1F">
            <w:pPr>
              <w:pStyle w:val="9"/>
              <w:ind w:firstLine="240" w:firstLineChars="100"/>
              <w:rPr>
                <w:rFonts w:ascii="仿宋" w:hAnsi="仿宋" w:eastAsia="仿宋" w:cs="仿宋"/>
              </w:rPr>
            </w:pPr>
            <w:r>
              <w:rPr>
                <w:rFonts w:hint="eastAsia" w:ascii="仿宋" w:hAnsi="仿宋" w:eastAsia="仿宋" w:cs="仿宋"/>
              </w:rPr>
              <w:t>▲12、铝合金防滑条：包括但不限于符合GB/T 6892-2023一般工业用铝及铝合金挤压型材的规定，即：牌号6063 T5;室温拉伸力学性能抗拉强度≥175MPa、规定非比例延伸强度≥130MPa、断后伸长率≥6%，布氏硬度（HBW）≥6。</w:t>
            </w:r>
          </w:p>
          <w:p w14:paraId="23DC23BD">
            <w:pPr>
              <w:pStyle w:val="9"/>
              <w:ind w:firstLine="240" w:firstLineChars="100"/>
              <w:rPr>
                <w:rFonts w:ascii="仿宋" w:hAnsi="仿宋" w:eastAsia="仿宋" w:cs="仿宋"/>
                <w:b/>
              </w:rPr>
            </w:pPr>
            <w:r>
              <w:rPr>
                <w:rFonts w:hint="eastAsia" w:ascii="仿宋" w:hAnsi="仿宋" w:eastAsia="仿宋" w:cs="仿宋"/>
              </w:rPr>
              <w:t>★13. 二人位公寓床（挂梯）：包括但不限于符合GB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p>
        </w:tc>
      </w:tr>
    </w:tbl>
    <w:p w14:paraId="5F163A67">
      <w:pPr>
        <w:pStyle w:val="9"/>
      </w:pPr>
      <w:r>
        <w:rPr>
          <w:rFonts w:ascii="仿宋_GB2312" w:hAnsi="仿宋_GB2312"/>
        </w:rPr>
        <w:t>2</w:t>
      </w:r>
      <w:r>
        <w:rPr>
          <w:rFonts w:hint="eastAsia" w:ascii="仿宋_GB2312" w:hAnsi="仿宋_GB2312"/>
        </w:rPr>
        <w:t>、</w:t>
      </w:r>
      <w:r>
        <w:rPr>
          <w:rFonts w:ascii="仿宋_GB2312" w:hAnsi="仿宋_GB2312"/>
        </w:rPr>
        <w:t>标的名称：钢塑公寓椅</w:t>
      </w:r>
    </w:p>
    <w:tbl>
      <w:tblPr>
        <w:tblStyle w:val="6"/>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0"/>
        <w:gridCol w:w="1684"/>
        <w:gridCol w:w="7539"/>
      </w:tblGrid>
      <w:tr w14:paraId="2165C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40"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69D5005E">
            <w:pPr>
              <w:pStyle w:val="9"/>
              <w:jc w:val="center"/>
              <w:rPr>
                <w:rFonts w:ascii="仿宋" w:hAnsi="仿宋" w:eastAsia="仿宋" w:cs="仿宋"/>
                <w:sz w:val="20"/>
                <w:szCs w:val="20"/>
              </w:rPr>
            </w:pPr>
            <w:r>
              <w:rPr>
                <w:rFonts w:hint="eastAsia" w:ascii="仿宋" w:hAnsi="仿宋" w:eastAsia="仿宋" w:cs="仿宋"/>
                <w:sz w:val="20"/>
                <w:szCs w:val="20"/>
              </w:rPr>
              <w:t>序号</w:t>
            </w:r>
          </w:p>
        </w:tc>
        <w:tc>
          <w:tcPr>
            <w:tcW w:w="1684" w:type="dxa"/>
            <w:tcBorders>
              <w:top w:val="single" w:color="auto" w:sz="2" w:space="0"/>
              <w:left w:val="single" w:color="auto" w:sz="2" w:space="0"/>
              <w:bottom w:val="single" w:color="auto" w:sz="2" w:space="0"/>
              <w:right w:val="single" w:color="auto" w:sz="2" w:space="0"/>
            </w:tcBorders>
            <w:vAlign w:val="center"/>
          </w:tcPr>
          <w:p w14:paraId="43B66144">
            <w:pPr>
              <w:pStyle w:val="9"/>
              <w:jc w:val="center"/>
              <w:rPr>
                <w:rFonts w:ascii="仿宋" w:hAnsi="仿宋" w:eastAsia="仿宋" w:cs="仿宋"/>
                <w:sz w:val="20"/>
                <w:szCs w:val="20"/>
              </w:rPr>
            </w:pPr>
            <w:r>
              <w:rPr>
                <w:rFonts w:hint="eastAsia" w:ascii="仿宋" w:hAnsi="仿宋" w:eastAsia="仿宋" w:cs="仿宋"/>
                <w:sz w:val="20"/>
                <w:szCs w:val="20"/>
              </w:rPr>
              <w:t>技术要求名称</w:t>
            </w:r>
          </w:p>
        </w:tc>
        <w:tc>
          <w:tcPr>
            <w:tcW w:w="7539" w:type="dxa"/>
            <w:tcBorders>
              <w:top w:val="single" w:color="auto" w:sz="2" w:space="0"/>
              <w:left w:val="single" w:color="auto" w:sz="2" w:space="0"/>
              <w:bottom w:val="single" w:color="auto" w:sz="2" w:space="0"/>
              <w:right w:val="single" w:color="auto" w:sz="2" w:space="0"/>
            </w:tcBorders>
            <w:vAlign w:val="center"/>
          </w:tcPr>
          <w:p w14:paraId="6AC5EDD2">
            <w:pPr>
              <w:pStyle w:val="9"/>
              <w:jc w:val="center"/>
              <w:rPr>
                <w:rFonts w:ascii="仿宋" w:hAnsi="仿宋" w:eastAsia="仿宋" w:cs="仿宋"/>
                <w:sz w:val="20"/>
                <w:szCs w:val="20"/>
              </w:rPr>
            </w:pPr>
            <w:r>
              <w:rPr>
                <w:rFonts w:hint="eastAsia" w:ascii="仿宋" w:hAnsi="仿宋" w:eastAsia="仿宋" w:cs="仿宋"/>
                <w:sz w:val="20"/>
                <w:szCs w:val="20"/>
              </w:rPr>
              <w:t>技术参数与性能指标</w:t>
            </w:r>
          </w:p>
        </w:tc>
      </w:tr>
      <w:tr w14:paraId="638C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tcBorders>
              <w:top w:val="single" w:color="auto" w:sz="2" w:space="0"/>
              <w:left w:val="single" w:color="auto" w:sz="2" w:space="0"/>
              <w:bottom w:val="single" w:color="auto" w:sz="2" w:space="0"/>
              <w:right w:val="single" w:color="auto" w:sz="2" w:space="0"/>
            </w:tcBorders>
            <w:vAlign w:val="center"/>
          </w:tcPr>
          <w:p w14:paraId="5CE658CA">
            <w:pPr>
              <w:pStyle w:val="9"/>
              <w:jc w:val="center"/>
              <w:rPr>
                <w:rFonts w:ascii="仿宋" w:hAnsi="仿宋" w:eastAsia="仿宋" w:cs="仿宋"/>
                <w:sz w:val="20"/>
                <w:szCs w:val="20"/>
              </w:rPr>
            </w:pPr>
            <w:r>
              <w:rPr>
                <w:rFonts w:hint="eastAsia" w:ascii="仿宋" w:hAnsi="仿宋" w:eastAsia="仿宋" w:cs="仿宋"/>
                <w:sz w:val="20"/>
                <w:szCs w:val="20"/>
              </w:rPr>
              <w:t>1</w:t>
            </w:r>
          </w:p>
        </w:tc>
        <w:tc>
          <w:tcPr>
            <w:tcW w:w="1684" w:type="dxa"/>
            <w:tcBorders>
              <w:top w:val="single" w:color="auto" w:sz="2" w:space="0"/>
              <w:left w:val="single" w:color="auto" w:sz="2" w:space="0"/>
              <w:bottom w:val="single" w:color="auto" w:sz="2" w:space="0"/>
              <w:right w:val="single" w:color="auto" w:sz="2" w:space="0"/>
            </w:tcBorders>
            <w:vAlign w:val="center"/>
          </w:tcPr>
          <w:p w14:paraId="1E4B57C9">
            <w:pPr>
              <w:pStyle w:val="9"/>
              <w:jc w:val="center"/>
              <w:rPr>
                <w:rFonts w:ascii="仿宋" w:hAnsi="仿宋" w:eastAsia="仿宋" w:cs="仿宋"/>
                <w:sz w:val="20"/>
                <w:szCs w:val="20"/>
              </w:rPr>
            </w:pPr>
            <w:r>
              <w:rPr>
                <w:rFonts w:hint="eastAsia" w:ascii="仿宋" w:hAnsi="仿宋" w:eastAsia="仿宋" w:cs="仿宋"/>
                <w:sz w:val="20"/>
                <w:szCs w:val="20"/>
              </w:rPr>
              <w:t>钢塑公寓椅</w:t>
            </w:r>
          </w:p>
        </w:tc>
        <w:tc>
          <w:tcPr>
            <w:tcW w:w="7539" w:type="dxa"/>
            <w:tcBorders>
              <w:top w:val="single" w:color="auto" w:sz="2" w:space="0"/>
              <w:left w:val="single" w:color="auto" w:sz="2" w:space="0"/>
              <w:bottom w:val="single" w:color="auto" w:sz="2" w:space="0"/>
              <w:right w:val="single" w:color="auto" w:sz="2" w:space="0"/>
            </w:tcBorders>
          </w:tcPr>
          <w:p w14:paraId="3918304B">
            <w:pPr>
              <w:pStyle w:val="9"/>
              <w:ind w:firstLine="241" w:firstLineChars="100"/>
              <w:jc w:val="both"/>
              <w:rPr>
                <w:rFonts w:ascii="仿宋" w:hAnsi="仿宋" w:eastAsia="仿宋" w:cs="仿宋"/>
                <w:sz w:val="20"/>
                <w:szCs w:val="20"/>
              </w:rPr>
            </w:pPr>
            <w:r>
              <w:rPr>
                <w:rFonts w:hint="eastAsia" w:ascii="仿宋" w:hAnsi="仿宋" w:eastAsia="仿宋" w:cs="仿宋"/>
                <w:b/>
              </w:rPr>
              <w:t>1.规格要求：</w:t>
            </w:r>
            <w:r>
              <w:rPr>
                <w:rFonts w:hint="eastAsia" w:ascii="仿宋" w:hAnsi="仿宋" w:eastAsia="仿宋" w:cs="仿宋"/>
              </w:rPr>
              <w:t>深550mm×宽510mm×高850mm（偏差±20mm）。</w:t>
            </w:r>
          </w:p>
          <w:p w14:paraId="383EF389">
            <w:pPr>
              <w:pStyle w:val="9"/>
              <w:ind w:firstLine="241" w:firstLineChars="100"/>
              <w:jc w:val="both"/>
              <w:rPr>
                <w:rFonts w:ascii="仿宋" w:hAnsi="仿宋" w:eastAsia="仿宋" w:cs="仿宋"/>
                <w:sz w:val="20"/>
                <w:szCs w:val="20"/>
              </w:rPr>
            </w:pPr>
            <w:r>
              <w:rPr>
                <w:rFonts w:hint="eastAsia" w:ascii="仿宋" w:hAnsi="仿宋" w:eastAsia="仿宋" w:cs="仿宋"/>
                <w:b/>
              </w:rPr>
              <w:t>2.椅座背面基本要求</w:t>
            </w:r>
          </w:p>
          <w:p w14:paraId="13DFEA2F">
            <w:pPr>
              <w:pStyle w:val="9"/>
              <w:ind w:firstLine="240" w:firstLineChars="100"/>
              <w:jc w:val="both"/>
              <w:rPr>
                <w:rFonts w:ascii="仿宋" w:hAnsi="仿宋" w:eastAsia="仿宋" w:cs="仿宋"/>
                <w:sz w:val="20"/>
                <w:szCs w:val="20"/>
              </w:rPr>
            </w:pPr>
            <w:r>
              <w:rPr>
                <w:rFonts w:hint="eastAsia" w:ascii="仿宋" w:hAnsi="仿宋" w:eastAsia="仿宋" w:cs="仿宋"/>
              </w:rPr>
              <w:t>2.1椅座背面采用PP+玻纤材质一体成型（外观样式不做要求）；</w:t>
            </w:r>
          </w:p>
          <w:p w14:paraId="498D2663">
            <w:pPr>
              <w:pStyle w:val="9"/>
              <w:ind w:firstLine="240" w:firstLineChars="100"/>
              <w:jc w:val="both"/>
              <w:rPr>
                <w:rFonts w:ascii="仿宋" w:hAnsi="仿宋" w:eastAsia="仿宋" w:cs="仿宋"/>
                <w:sz w:val="20"/>
                <w:szCs w:val="20"/>
              </w:rPr>
            </w:pPr>
            <w:r>
              <w:rPr>
                <w:rFonts w:hint="eastAsia" w:ascii="仿宋" w:hAnsi="仿宋" w:eastAsia="仿宋" w:cs="仿宋"/>
              </w:rPr>
              <w:t>2.2规格要求：椅背宽、座宽≥430mm,椅背与椅座连处流线型收窄至宽≤355mm,椅座深≥480mm，椅背高≥410mm,座背面壁厚≥6mm；功能要求：椅背镂空外凸顶腰宽160mm至300mm之间，镂空顶腰凸出≥60mm，椅背设置多个透气孔，透气孔四周无毛刺；安全要求：椅座背面四周弧形无尖角。</w:t>
            </w:r>
          </w:p>
          <w:p w14:paraId="4F39F34D">
            <w:pPr>
              <w:pStyle w:val="9"/>
              <w:ind w:firstLine="241" w:firstLineChars="100"/>
              <w:rPr>
                <w:rFonts w:ascii="仿宋" w:hAnsi="仿宋" w:eastAsia="仿宋" w:cs="仿宋"/>
                <w:sz w:val="20"/>
                <w:szCs w:val="20"/>
              </w:rPr>
            </w:pPr>
            <w:r>
              <w:rPr>
                <w:rFonts w:hint="eastAsia" w:ascii="仿宋" w:hAnsi="仿宋" w:eastAsia="仿宋" w:cs="仿宋"/>
                <w:b/>
              </w:rPr>
              <w:t>3.椅架要求</w:t>
            </w:r>
          </w:p>
          <w:p w14:paraId="6ADEAE94">
            <w:pPr>
              <w:pStyle w:val="9"/>
              <w:ind w:firstLine="240" w:firstLineChars="100"/>
              <w:jc w:val="both"/>
              <w:rPr>
                <w:rFonts w:ascii="仿宋" w:hAnsi="仿宋" w:eastAsia="仿宋" w:cs="仿宋"/>
                <w:sz w:val="20"/>
                <w:szCs w:val="20"/>
              </w:rPr>
            </w:pPr>
            <w:r>
              <w:rPr>
                <w:rFonts w:hint="eastAsia" w:ascii="仿宋" w:hAnsi="仿宋" w:eastAsia="仿宋" w:cs="仿宋"/>
              </w:rPr>
              <w:t>3.1椅架立柱直径≥9mm实心圆钢、辅料≥6mm冷轧钢板套用成型，配静音脚垫，脚垫采用螺栓固定稳固不脱落，椅座面椅架螺栓固定面安装弹簧垫固定更稳固。</w:t>
            </w:r>
          </w:p>
        </w:tc>
      </w:tr>
      <w:tr w14:paraId="4B1DB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39"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16B28A02">
            <w:pPr>
              <w:pStyle w:val="9"/>
              <w:jc w:val="center"/>
              <w:rPr>
                <w:rFonts w:ascii="仿宋" w:hAnsi="仿宋" w:eastAsia="仿宋" w:cs="仿宋"/>
                <w:sz w:val="20"/>
                <w:szCs w:val="20"/>
              </w:rPr>
            </w:pPr>
            <w:r>
              <w:rPr>
                <w:rFonts w:hint="eastAsia" w:ascii="仿宋" w:hAnsi="仿宋" w:eastAsia="仿宋" w:cs="仿宋"/>
                <w:sz w:val="20"/>
                <w:szCs w:val="20"/>
              </w:rPr>
              <w:t>2</w:t>
            </w:r>
          </w:p>
        </w:tc>
        <w:tc>
          <w:tcPr>
            <w:tcW w:w="1684" w:type="dxa"/>
            <w:tcBorders>
              <w:top w:val="single" w:color="auto" w:sz="2" w:space="0"/>
              <w:left w:val="single" w:color="auto" w:sz="2" w:space="0"/>
              <w:bottom w:val="single" w:color="auto" w:sz="2" w:space="0"/>
              <w:right w:val="single" w:color="auto" w:sz="2" w:space="0"/>
            </w:tcBorders>
            <w:vAlign w:val="center"/>
          </w:tcPr>
          <w:p w14:paraId="5A476825">
            <w:pPr>
              <w:pStyle w:val="9"/>
              <w:jc w:val="center"/>
              <w:rPr>
                <w:rFonts w:ascii="仿宋" w:hAnsi="仿宋" w:eastAsia="仿宋" w:cs="仿宋"/>
              </w:rPr>
            </w:pPr>
            <w:r>
              <w:rPr>
                <w:rFonts w:hint="eastAsia" w:ascii="仿宋" w:hAnsi="仿宋" w:eastAsia="仿宋" w:cs="仿宋"/>
                <w:sz w:val="20"/>
                <w:szCs w:val="20"/>
              </w:rPr>
              <w:t>产品材料、部件要求</w:t>
            </w:r>
          </w:p>
        </w:tc>
        <w:tc>
          <w:tcPr>
            <w:tcW w:w="7539" w:type="dxa"/>
            <w:tcBorders>
              <w:top w:val="single" w:color="auto" w:sz="2" w:space="0"/>
              <w:left w:val="single" w:color="auto" w:sz="2" w:space="0"/>
              <w:bottom w:val="single" w:color="auto" w:sz="2" w:space="0"/>
              <w:right w:val="single" w:color="auto" w:sz="2" w:space="0"/>
            </w:tcBorders>
            <w:vAlign w:val="center"/>
          </w:tcPr>
          <w:p w14:paraId="0EAC896E">
            <w:pPr>
              <w:pStyle w:val="9"/>
              <w:ind w:firstLine="240" w:firstLineChars="100"/>
              <w:jc w:val="both"/>
              <w:rPr>
                <w:rFonts w:ascii="仿宋" w:hAnsi="仿宋" w:eastAsia="仿宋" w:cs="仿宋"/>
              </w:rPr>
            </w:pPr>
            <w:r>
              <w:rPr>
                <w:rFonts w:hint="eastAsia" w:ascii="仿宋" w:hAnsi="仿宋" w:eastAsia="仿宋" w:cs="仿宋"/>
              </w:rPr>
              <w:t>▲1、PP+玻纤材质椅座：包括但不限于符合GB/T 32487-2016塑料家具通用技术条件的规定，即：塑料材料理化性能耐老化性室内用≥500h,冲击强度的保持率≥60%，外观颜色变色评级≥3级，冲击强度≥10J/㎡；塑料件外观检测合格；塑料件耐冷热循环检测合格，硬度检测邵氏D硬度≥HD63。</w:t>
            </w:r>
          </w:p>
          <w:p w14:paraId="778113E7">
            <w:pPr>
              <w:pStyle w:val="9"/>
              <w:ind w:firstLine="240" w:firstLineChars="100"/>
              <w:jc w:val="both"/>
              <w:rPr>
                <w:rFonts w:ascii="仿宋" w:hAnsi="仿宋" w:eastAsia="仿宋" w:cs="仿宋"/>
              </w:rPr>
            </w:pPr>
            <w:r>
              <w:rPr>
                <w:rFonts w:hint="eastAsia" w:ascii="仿宋" w:hAnsi="仿宋" w:eastAsia="仿宋" w:cs="仿宋"/>
              </w:rPr>
              <w:t>★2. 钢塑公寓椅：包括但不限于符合GB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p>
        </w:tc>
      </w:tr>
    </w:tbl>
    <w:p w14:paraId="5D7A33C1">
      <w:pPr>
        <w:spacing w:line="400" w:lineRule="exact"/>
        <w:rPr>
          <w:rFonts w:hint="eastAsia" w:ascii="黑体" w:hAnsi="黑体" w:eastAsia="黑体" w:cs="黑体"/>
          <w:sz w:val="28"/>
          <w:szCs w:val="28"/>
        </w:rPr>
      </w:pPr>
    </w:p>
    <w:p w14:paraId="2641CB18">
      <w:pPr>
        <w:spacing w:line="400" w:lineRule="exact"/>
        <w:rPr>
          <w:rFonts w:ascii="黑体" w:hAnsi="黑体" w:eastAsia="黑体" w:cs="黑体"/>
          <w:sz w:val="28"/>
          <w:szCs w:val="28"/>
        </w:rPr>
      </w:pPr>
      <w:r>
        <w:rPr>
          <w:rFonts w:hint="eastAsia" w:ascii="黑体" w:hAnsi="黑体" w:eastAsia="黑体" w:cs="黑体"/>
          <w:sz w:val="28"/>
          <w:szCs w:val="28"/>
        </w:rPr>
        <w:t>五、商务要求</w:t>
      </w:r>
    </w:p>
    <w:tbl>
      <w:tblPr>
        <w:tblStyle w:val="6"/>
        <w:tblW w:w="988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832"/>
        <w:gridCol w:w="1515"/>
        <w:gridCol w:w="7080"/>
      </w:tblGrid>
      <w:tr w14:paraId="067F6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01EDC823">
            <w:pPr>
              <w:pStyle w:val="9"/>
              <w:jc w:val="center"/>
            </w:pPr>
            <w:r>
              <w:rPr>
                <w:rFonts w:ascii="仿宋_GB2312" w:hAnsi="仿宋_GB2312" w:eastAsia="仿宋_GB2312" w:cs="仿宋_GB2312"/>
              </w:rPr>
              <w:t>序号</w:t>
            </w:r>
          </w:p>
        </w:tc>
        <w:tc>
          <w:tcPr>
            <w:tcW w:w="832" w:type="dxa"/>
          </w:tcPr>
          <w:p w14:paraId="49024D7C">
            <w:pPr>
              <w:pStyle w:val="9"/>
              <w:jc w:val="center"/>
            </w:pPr>
            <w:r>
              <w:rPr>
                <w:rFonts w:ascii="仿宋_GB2312" w:hAnsi="仿宋_GB2312" w:eastAsia="仿宋_GB2312" w:cs="仿宋_GB2312"/>
              </w:rPr>
              <w:t>符号标识</w:t>
            </w:r>
          </w:p>
        </w:tc>
        <w:tc>
          <w:tcPr>
            <w:tcW w:w="1515" w:type="dxa"/>
          </w:tcPr>
          <w:p w14:paraId="66F97EE4">
            <w:pPr>
              <w:pStyle w:val="9"/>
              <w:jc w:val="center"/>
            </w:pPr>
            <w:r>
              <w:rPr>
                <w:rFonts w:ascii="仿宋_GB2312" w:hAnsi="仿宋_GB2312" w:eastAsia="仿宋_GB2312" w:cs="仿宋_GB2312"/>
              </w:rPr>
              <w:t>商务要求名称</w:t>
            </w:r>
          </w:p>
        </w:tc>
        <w:tc>
          <w:tcPr>
            <w:tcW w:w="7080" w:type="dxa"/>
          </w:tcPr>
          <w:p w14:paraId="2066166F">
            <w:pPr>
              <w:pStyle w:val="9"/>
              <w:jc w:val="center"/>
            </w:pPr>
            <w:r>
              <w:rPr>
                <w:rFonts w:ascii="仿宋_GB2312" w:hAnsi="仿宋_GB2312" w:eastAsia="仿宋_GB2312" w:cs="仿宋_GB2312"/>
              </w:rPr>
              <w:t>商务要求内容</w:t>
            </w:r>
          </w:p>
        </w:tc>
      </w:tr>
      <w:tr w14:paraId="006AD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6B6BF701">
            <w:pPr>
              <w:pStyle w:val="9"/>
              <w:jc w:val="center"/>
            </w:pPr>
            <w:r>
              <w:rPr>
                <w:rFonts w:ascii="仿宋_GB2312" w:hAnsi="仿宋_GB2312" w:eastAsia="仿宋_GB2312" w:cs="仿宋_GB2312"/>
              </w:rPr>
              <w:t>1</w:t>
            </w:r>
          </w:p>
        </w:tc>
        <w:tc>
          <w:tcPr>
            <w:tcW w:w="832" w:type="dxa"/>
          </w:tcPr>
          <w:p w14:paraId="0AFB9B02">
            <w:pPr>
              <w:pStyle w:val="9"/>
              <w:jc w:val="center"/>
            </w:pPr>
            <w:r>
              <w:rPr>
                <w:rFonts w:ascii="仿宋_GB2312" w:hAnsi="仿宋_GB2312" w:eastAsia="仿宋_GB2312" w:cs="仿宋_GB2312"/>
              </w:rPr>
              <w:t>★</w:t>
            </w:r>
          </w:p>
        </w:tc>
        <w:tc>
          <w:tcPr>
            <w:tcW w:w="1515" w:type="dxa"/>
          </w:tcPr>
          <w:p w14:paraId="6A5012C3">
            <w:pPr>
              <w:pStyle w:val="9"/>
            </w:pPr>
            <w:r>
              <w:rPr>
                <w:rFonts w:ascii="仿宋_GB2312" w:hAnsi="仿宋_GB2312" w:eastAsia="仿宋_GB2312" w:cs="仿宋_GB2312"/>
              </w:rPr>
              <w:t>交货时间</w:t>
            </w:r>
          </w:p>
        </w:tc>
        <w:tc>
          <w:tcPr>
            <w:tcW w:w="7080" w:type="dxa"/>
          </w:tcPr>
          <w:p w14:paraId="12EB8E4D">
            <w:pPr>
              <w:pStyle w:val="9"/>
            </w:pPr>
            <w:r>
              <w:rPr>
                <w:rFonts w:ascii="仿宋_GB2312" w:hAnsi="仿宋_GB2312" w:eastAsia="仿宋_GB2312" w:cs="仿宋_GB2312"/>
              </w:rPr>
              <w:t>合同签订之后，在20</w:t>
            </w:r>
            <w:r>
              <w:rPr>
                <w:rFonts w:hint="eastAsia" w:ascii="仿宋_GB2312" w:hAnsi="仿宋_GB2312" w:eastAsia="仿宋_GB2312" w:cs="仿宋_GB2312"/>
              </w:rPr>
              <w:t>26</w:t>
            </w:r>
            <w:r>
              <w:rPr>
                <w:rFonts w:ascii="仿宋_GB2312" w:hAnsi="仿宋_GB2312" w:eastAsia="仿宋_GB2312" w:cs="仿宋_GB2312"/>
              </w:rPr>
              <w:t>年</w:t>
            </w:r>
            <w:r>
              <w:rPr>
                <w:rFonts w:hint="eastAsia" w:ascii="仿宋_GB2312" w:hAnsi="仿宋_GB2312" w:eastAsia="仿宋_GB2312" w:cs="仿宋_GB2312"/>
              </w:rPr>
              <w:t>8</w:t>
            </w:r>
            <w:r>
              <w:rPr>
                <w:rFonts w:ascii="仿宋_GB2312" w:hAnsi="仿宋_GB2312" w:eastAsia="仿宋_GB2312" w:cs="仿宋_GB2312"/>
              </w:rPr>
              <w:t>月</w:t>
            </w:r>
            <w:r>
              <w:rPr>
                <w:rFonts w:hint="eastAsia" w:ascii="仿宋_GB2312" w:hAnsi="仿宋_GB2312" w:eastAsia="仿宋_GB2312" w:cs="仿宋_GB2312"/>
              </w:rPr>
              <w:t>25</w:t>
            </w:r>
            <w:r>
              <w:rPr>
                <w:rFonts w:ascii="仿宋_GB2312" w:hAnsi="仿宋_GB2312" w:eastAsia="仿宋_GB2312" w:cs="仿宋_GB2312"/>
              </w:rPr>
              <w:t>日前完成安装或按合同约定其他期限完成安装。</w:t>
            </w:r>
          </w:p>
        </w:tc>
      </w:tr>
      <w:tr w14:paraId="4E814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1D098909">
            <w:pPr>
              <w:pStyle w:val="9"/>
              <w:jc w:val="center"/>
            </w:pPr>
            <w:r>
              <w:rPr>
                <w:rFonts w:ascii="仿宋_GB2312" w:hAnsi="仿宋_GB2312" w:eastAsia="仿宋_GB2312" w:cs="仿宋_GB2312"/>
              </w:rPr>
              <w:t>2</w:t>
            </w:r>
          </w:p>
        </w:tc>
        <w:tc>
          <w:tcPr>
            <w:tcW w:w="832" w:type="dxa"/>
          </w:tcPr>
          <w:p w14:paraId="56E30EB1">
            <w:pPr>
              <w:pStyle w:val="9"/>
              <w:jc w:val="center"/>
            </w:pPr>
            <w:r>
              <w:rPr>
                <w:rFonts w:ascii="仿宋_GB2312" w:hAnsi="仿宋_GB2312" w:eastAsia="仿宋_GB2312" w:cs="仿宋_GB2312"/>
              </w:rPr>
              <w:t>★</w:t>
            </w:r>
          </w:p>
        </w:tc>
        <w:tc>
          <w:tcPr>
            <w:tcW w:w="1515" w:type="dxa"/>
          </w:tcPr>
          <w:p w14:paraId="774D7189">
            <w:pPr>
              <w:pStyle w:val="9"/>
            </w:pPr>
            <w:r>
              <w:rPr>
                <w:rFonts w:ascii="仿宋_GB2312" w:hAnsi="仿宋_GB2312" w:eastAsia="仿宋_GB2312" w:cs="仿宋_GB2312"/>
              </w:rPr>
              <w:t>交货地点</w:t>
            </w:r>
          </w:p>
        </w:tc>
        <w:tc>
          <w:tcPr>
            <w:tcW w:w="7080" w:type="dxa"/>
          </w:tcPr>
          <w:p w14:paraId="6EC879C3">
            <w:pPr>
              <w:pStyle w:val="9"/>
            </w:pPr>
            <w:r>
              <w:rPr>
                <w:rFonts w:ascii="仿宋_GB2312" w:hAnsi="仿宋_GB2312" w:eastAsia="仿宋_GB2312" w:cs="仿宋_GB2312"/>
              </w:rPr>
              <w:t>西华大学郫都校区</w:t>
            </w:r>
          </w:p>
        </w:tc>
      </w:tr>
      <w:tr w14:paraId="6822B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6841402C">
            <w:pPr>
              <w:pStyle w:val="9"/>
              <w:jc w:val="center"/>
            </w:pPr>
            <w:r>
              <w:rPr>
                <w:rFonts w:ascii="仿宋_GB2312" w:hAnsi="仿宋_GB2312" w:eastAsia="仿宋_GB2312" w:cs="仿宋_GB2312"/>
              </w:rPr>
              <w:t>3</w:t>
            </w:r>
          </w:p>
        </w:tc>
        <w:tc>
          <w:tcPr>
            <w:tcW w:w="832" w:type="dxa"/>
          </w:tcPr>
          <w:p w14:paraId="0E383A65">
            <w:pPr>
              <w:pStyle w:val="9"/>
              <w:jc w:val="center"/>
            </w:pPr>
            <w:r>
              <w:rPr>
                <w:rFonts w:ascii="仿宋_GB2312" w:hAnsi="仿宋_GB2312" w:eastAsia="仿宋_GB2312" w:cs="仿宋_GB2312"/>
              </w:rPr>
              <w:t>★</w:t>
            </w:r>
          </w:p>
        </w:tc>
        <w:tc>
          <w:tcPr>
            <w:tcW w:w="1515" w:type="dxa"/>
          </w:tcPr>
          <w:p w14:paraId="5D1BD1F1">
            <w:pPr>
              <w:pStyle w:val="9"/>
            </w:pPr>
            <w:r>
              <w:rPr>
                <w:rFonts w:ascii="仿宋_GB2312" w:hAnsi="仿宋_GB2312" w:eastAsia="仿宋_GB2312" w:cs="仿宋_GB2312"/>
              </w:rPr>
              <w:t>支付方式</w:t>
            </w:r>
          </w:p>
        </w:tc>
        <w:tc>
          <w:tcPr>
            <w:tcW w:w="7080" w:type="dxa"/>
          </w:tcPr>
          <w:p w14:paraId="4E542402">
            <w:pPr>
              <w:pStyle w:val="9"/>
            </w:pPr>
            <w:r>
              <w:rPr>
                <w:rFonts w:ascii="仿宋_GB2312" w:hAnsi="仿宋_GB2312" w:eastAsia="仿宋_GB2312" w:cs="仿宋_GB2312"/>
              </w:rPr>
              <w:t>分期付款</w:t>
            </w:r>
          </w:p>
        </w:tc>
      </w:tr>
      <w:tr w14:paraId="2E452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57A6EBF8">
            <w:pPr>
              <w:pStyle w:val="9"/>
              <w:jc w:val="center"/>
            </w:pPr>
            <w:r>
              <w:rPr>
                <w:rFonts w:ascii="仿宋_GB2312" w:hAnsi="仿宋_GB2312" w:eastAsia="仿宋_GB2312" w:cs="仿宋_GB2312"/>
              </w:rPr>
              <w:t>4</w:t>
            </w:r>
          </w:p>
        </w:tc>
        <w:tc>
          <w:tcPr>
            <w:tcW w:w="832" w:type="dxa"/>
          </w:tcPr>
          <w:p w14:paraId="3CC7CE74">
            <w:pPr>
              <w:pStyle w:val="9"/>
              <w:jc w:val="center"/>
            </w:pPr>
            <w:r>
              <w:rPr>
                <w:rFonts w:ascii="仿宋_GB2312" w:hAnsi="仿宋_GB2312" w:eastAsia="仿宋_GB2312" w:cs="仿宋_GB2312"/>
              </w:rPr>
              <w:t>★</w:t>
            </w:r>
          </w:p>
        </w:tc>
        <w:tc>
          <w:tcPr>
            <w:tcW w:w="1515" w:type="dxa"/>
          </w:tcPr>
          <w:p w14:paraId="1FAA371C">
            <w:pPr>
              <w:pStyle w:val="9"/>
            </w:pPr>
            <w:r>
              <w:rPr>
                <w:rFonts w:ascii="仿宋_GB2312" w:hAnsi="仿宋_GB2312" w:eastAsia="仿宋_GB2312" w:cs="仿宋_GB2312"/>
              </w:rPr>
              <w:t>付款进度安排</w:t>
            </w:r>
          </w:p>
        </w:tc>
        <w:tc>
          <w:tcPr>
            <w:tcW w:w="7080" w:type="dxa"/>
          </w:tcPr>
          <w:p w14:paraId="16974F5B">
            <w:pPr>
              <w:pStyle w:val="9"/>
            </w:pPr>
            <w:r>
              <w:rPr>
                <w:rFonts w:ascii="仿宋_GB2312" w:hAnsi="仿宋_GB2312" w:eastAsia="仿宋_GB2312" w:cs="仿宋_GB2312"/>
              </w:rPr>
              <w:t>1、第一次付款，合同签订及生效后，达到付款条件起20日内，支付合同总金额的20.00%</w:t>
            </w:r>
          </w:p>
          <w:p w14:paraId="78A8B4F1">
            <w:pPr>
              <w:pStyle w:val="9"/>
            </w:pPr>
            <w:r>
              <w:rPr>
                <w:rFonts w:ascii="仿宋_GB2312" w:hAnsi="仿宋_GB2312" w:eastAsia="仿宋_GB2312" w:cs="仿宋_GB2312"/>
              </w:rPr>
              <w:t>2、第二次付款，中标人按照合同交付并完成安装调试，且验收合格后，且采购人收到中标人出具的合法有效的合同总金额增值税专用发票及凭证资料后，达到付款条件起20日内，支付合同总金额的80.00%</w:t>
            </w:r>
          </w:p>
        </w:tc>
      </w:tr>
      <w:tr w14:paraId="7DFF2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0" w:hRule="atLeast"/>
          <w:jc w:val="center"/>
        </w:trPr>
        <w:tc>
          <w:tcPr>
            <w:tcW w:w="456" w:type="dxa"/>
          </w:tcPr>
          <w:p w14:paraId="744C6F29">
            <w:pPr>
              <w:pStyle w:val="9"/>
              <w:jc w:val="center"/>
            </w:pPr>
            <w:r>
              <w:rPr>
                <w:rFonts w:ascii="仿宋_GB2312" w:hAnsi="仿宋_GB2312" w:eastAsia="仿宋_GB2312" w:cs="仿宋_GB2312"/>
              </w:rPr>
              <w:t>5</w:t>
            </w:r>
          </w:p>
        </w:tc>
        <w:tc>
          <w:tcPr>
            <w:tcW w:w="832" w:type="dxa"/>
          </w:tcPr>
          <w:p w14:paraId="5D012200">
            <w:pPr>
              <w:pStyle w:val="9"/>
              <w:jc w:val="center"/>
            </w:pPr>
            <w:r>
              <w:rPr>
                <w:rFonts w:ascii="仿宋_GB2312" w:hAnsi="仿宋_GB2312" w:eastAsia="仿宋_GB2312" w:cs="仿宋_GB2312"/>
              </w:rPr>
              <w:t>★</w:t>
            </w:r>
          </w:p>
        </w:tc>
        <w:tc>
          <w:tcPr>
            <w:tcW w:w="1515" w:type="dxa"/>
          </w:tcPr>
          <w:p w14:paraId="62FF858E">
            <w:pPr>
              <w:pStyle w:val="9"/>
            </w:pPr>
            <w:r>
              <w:rPr>
                <w:rFonts w:ascii="仿宋_GB2312" w:hAnsi="仿宋_GB2312" w:eastAsia="仿宋_GB2312" w:cs="仿宋_GB2312"/>
              </w:rPr>
              <w:t>验收、交付标准和方法</w:t>
            </w:r>
          </w:p>
        </w:tc>
        <w:tc>
          <w:tcPr>
            <w:tcW w:w="7080" w:type="dxa"/>
          </w:tcPr>
          <w:p w14:paraId="12A92089">
            <w:pPr>
              <w:pStyle w:val="9"/>
              <w:numPr>
                <w:ilvl w:val="0"/>
                <w:numId w:val="2"/>
              </w:numPr>
              <w:rPr>
                <w:rFonts w:ascii="仿宋_GB2312" w:hAnsi="仿宋_GB2312" w:eastAsia="仿宋_GB2312" w:cs="仿宋_GB2312"/>
              </w:rPr>
            </w:pPr>
            <w:r>
              <w:rPr>
                <w:rFonts w:ascii="仿宋_GB2312" w:hAnsi="仿宋_GB2312" w:eastAsia="仿宋_GB2312" w:cs="仿宋_GB2312"/>
              </w:rPr>
              <w:t xml:space="preserve">本项目履约验收主体为西华大学。 </w:t>
            </w:r>
          </w:p>
          <w:p w14:paraId="47E57DEB">
            <w:pPr>
              <w:pStyle w:val="9"/>
              <w:numPr>
                <w:ilvl w:val="0"/>
                <w:numId w:val="2"/>
              </w:numPr>
              <w:rPr>
                <w:rFonts w:ascii="仿宋_GB2312" w:hAnsi="仿宋_GB2312" w:eastAsia="仿宋_GB2312" w:cs="仿宋_GB2312"/>
              </w:rPr>
            </w:pPr>
            <w:r>
              <w:rPr>
                <w:rFonts w:ascii="仿宋_GB2312" w:hAnsi="仿宋_GB2312" w:eastAsia="仿宋_GB2312" w:cs="仿宋_GB2312"/>
              </w:rPr>
              <w:t>履约验收时间为供应商提出验收申请之日起10日内组织验收。验收方式为自行组织验收，履约验收内容为招标文件的技术和商务要求、投标文件的响应和承诺、合同约定内容。</w:t>
            </w:r>
          </w:p>
          <w:p w14:paraId="73D09E23">
            <w:pPr>
              <w:pStyle w:val="9"/>
              <w:numPr>
                <w:ilvl w:val="0"/>
                <w:numId w:val="2"/>
              </w:numPr>
              <w:rPr>
                <w:rFonts w:ascii="仿宋_GB2312" w:hAnsi="仿宋_GB2312" w:eastAsia="仿宋_GB2312" w:cs="仿宋_GB2312"/>
              </w:rPr>
            </w:pPr>
            <w:r>
              <w:rPr>
                <w:rFonts w:ascii="仿宋_GB2312" w:hAnsi="仿宋_GB2312" w:eastAsia="仿宋_GB2312" w:cs="仿宋_GB2312"/>
              </w:rPr>
              <w:t>验收程序为一次性验收，具体为：货物安装完成后由采购人组织验收，中标人配合验收并提供本次采购货物的二人位公寓床（柜梯）二人位公寓床（</w:t>
            </w:r>
            <w:r>
              <w:rPr>
                <w:rFonts w:hint="eastAsia" w:ascii="仿宋_GB2312" w:hAnsi="仿宋_GB2312" w:eastAsia="仿宋_GB2312" w:cs="仿宋_GB2312"/>
                <w:lang w:val="en-US" w:eastAsia="zh-CN"/>
              </w:rPr>
              <w:t>挂</w:t>
            </w:r>
            <w:r>
              <w:rPr>
                <w:rFonts w:ascii="仿宋_GB2312" w:hAnsi="仿宋_GB2312" w:eastAsia="仿宋_GB2312" w:cs="仿宋_GB2312"/>
              </w:rPr>
              <w:t>梯）、钢塑公寓椅带有CMA标志第三方检测报告。货物验收合格后签署质量验收报告，如验收不合格签署备忘录，在中标人完成整改或更换后再次组织验收。</w:t>
            </w:r>
          </w:p>
          <w:p w14:paraId="3CA6855B">
            <w:pPr>
              <w:pStyle w:val="9"/>
            </w:pPr>
            <w:r>
              <w:rPr>
                <w:rFonts w:ascii="仿宋_GB2312" w:hAnsi="仿宋_GB2312" w:eastAsia="仿宋_GB2312" w:cs="仿宋_GB2312"/>
              </w:rPr>
              <w:t>4.履约验收标准：采购人严格按照《财政部关于进一步加强政府采购需求和履约验收管理的指导意见》（财库〔2016〕205 号）及四川省财政厅相关文件的要求及国家现行的有关法律法规进行验收。验收内容中的技术和商务要求的履约情况，以招标投标文件及合同约定中的技术要求和商务要求为标准。</w:t>
            </w:r>
          </w:p>
        </w:tc>
      </w:tr>
      <w:tr w14:paraId="634D9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3A541381">
            <w:pPr>
              <w:pStyle w:val="9"/>
              <w:jc w:val="center"/>
            </w:pPr>
            <w:r>
              <w:rPr>
                <w:rFonts w:ascii="仿宋_GB2312" w:hAnsi="仿宋_GB2312" w:eastAsia="仿宋_GB2312" w:cs="仿宋_GB2312"/>
              </w:rPr>
              <w:t>6</w:t>
            </w:r>
          </w:p>
        </w:tc>
        <w:tc>
          <w:tcPr>
            <w:tcW w:w="832" w:type="dxa"/>
          </w:tcPr>
          <w:p w14:paraId="3DB98E54">
            <w:pPr>
              <w:pStyle w:val="9"/>
              <w:jc w:val="center"/>
            </w:pPr>
            <w:r>
              <w:rPr>
                <w:rFonts w:ascii="仿宋_GB2312" w:hAnsi="仿宋_GB2312" w:eastAsia="仿宋_GB2312" w:cs="仿宋_GB2312"/>
              </w:rPr>
              <w:t>★</w:t>
            </w:r>
          </w:p>
        </w:tc>
        <w:tc>
          <w:tcPr>
            <w:tcW w:w="1515" w:type="dxa"/>
          </w:tcPr>
          <w:p w14:paraId="63C5C19B">
            <w:pPr>
              <w:pStyle w:val="9"/>
            </w:pPr>
            <w:r>
              <w:rPr>
                <w:rFonts w:ascii="仿宋_GB2312" w:hAnsi="仿宋_GB2312" w:eastAsia="仿宋_GB2312" w:cs="仿宋_GB2312"/>
              </w:rPr>
              <w:t>质量保修范围和保修期</w:t>
            </w:r>
          </w:p>
        </w:tc>
        <w:tc>
          <w:tcPr>
            <w:tcW w:w="7080" w:type="dxa"/>
          </w:tcPr>
          <w:p w14:paraId="237DB407">
            <w:pPr>
              <w:pStyle w:val="9"/>
            </w:pPr>
            <w:r>
              <w:rPr>
                <w:rFonts w:ascii="仿宋_GB2312" w:hAnsi="仿宋_GB2312" w:eastAsia="仿宋_GB2312" w:cs="仿宋_GB2312"/>
              </w:rPr>
              <w:t>本项目货物质保期10年，终身保修。质保期起始日为货物安装调试完毕验收合格之日起。质保期内在接到采购人通知后8小时内到达现场，24小时内完成维修更换并承担所有费用。</w:t>
            </w:r>
          </w:p>
        </w:tc>
      </w:tr>
      <w:tr w14:paraId="19AB7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1E2DCB8F">
            <w:pPr>
              <w:pStyle w:val="9"/>
              <w:jc w:val="center"/>
            </w:pPr>
            <w:r>
              <w:rPr>
                <w:rFonts w:ascii="仿宋_GB2312" w:hAnsi="仿宋_GB2312" w:eastAsia="仿宋_GB2312" w:cs="仿宋_GB2312"/>
              </w:rPr>
              <w:t>7</w:t>
            </w:r>
          </w:p>
        </w:tc>
        <w:tc>
          <w:tcPr>
            <w:tcW w:w="832" w:type="dxa"/>
          </w:tcPr>
          <w:p w14:paraId="5B1331C4">
            <w:pPr>
              <w:pStyle w:val="9"/>
              <w:jc w:val="center"/>
            </w:pPr>
            <w:r>
              <w:rPr>
                <w:rFonts w:ascii="仿宋_GB2312" w:hAnsi="仿宋_GB2312" w:eastAsia="仿宋_GB2312" w:cs="仿宋_GB2312"/>
              </w:rPr>
              <w:t>★</w:t>
            </w:r>
          </w:p>
        </w:tc>
        <w:tc>
          <w:tcPr>
            <w:tcW w:w="1515" w:type="dxa"/>
          </w:tcPr>
          <w:p w14:paraId="6E02DBA6">
            <w:pPr>
              <w:pStyle w:val="9"/>
            </w:pPr>
            <w:r>
              <w:rPr>
                <w:rFonts w:ascii="仿宋_GB2312" w:hAnsi="仿宋_GB2312" w:eastAsia="仿宋_GB2312" w:cs="仿宋_GB2312"/>
              </w:rPr>
              <w:t>违约责任与解决争议的方法</w:t>
            </w:r>
          </w:p>
        </w:tc>
        <w:tc>
          <w:tcPr>
            <w:tcW w:w="7080" w:type="dxa"/>
          </w:tcPr>
          <w:p w14:paraId="7A5ADE77">
            <w:pPr>
              <w:pStyle w:val="9"/>
              <w:rPr>
                <w:rFonts w:eastAsia="仿宋_GB2312"/>
              </w:rPr>
            </w:pPr>
            <w:r>
              <w:rPr>
                <w:rFonts w:ascii="仿宋_GB2312" w:hAnsi="仿宋_GB2312" w:eastAsia="仿宋_GB2312" w:cs="仿宋_GB2312"/>
              </w:rPr>
              <w:t>按合同执行</w:t>
            </w:r>
            <w:r>
              <w:rPr>
                <w:rFonts w:hint="eastAsia" w:ascii="仿宋_GB2312" w:hAnsi="仿宋_GB2312" w:eastAsia="仿宋_GB2312" w:cs="仿宋_GB2312"/>
              </w:rPr>
              <w:t>。</w:t>
            </w:r>
          </w:p>
        </w:tc>
      </w:tr>
      <w:tr w14:paraId="03030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5A8F0C7C">
            <w:pPr>
              <w:pStyle w:val="9"/>
              <w:jc w:val="center"/>
            </w:pPr>
            <w:r>
              <w:rPr>
                <w:rFonts w:ascii="仿宋_GB2312" w:hAnsi="仿宋_GB2312" w:eastAsia="仿宋_GB2312" w:cs="仿宋_GB2312"/>
              </w:rPr>
              <w:t>8</w:t>
            </w:r>
          </w:p>
        </w:tc>
        <w:tc>
          <w:tcPr>
            <w:tcW w:w="832" w:type="dxa"/>
          </w:tcPr>
          <w:p w14:paraId="18B5B6F0">
            <w:pPr>
              <w:pStyle w:val="9"/>
              <w:jc w:val="center"/>
            </w:pPr>
            <w:r>
              <w:rPr>
                <w:rFonts w:ascii="仿宋_GB2312" w:hAnsi="仿宋_GB2312" w:eastAsia="仿宋_GB2312" w:cs="仿宋_GB2312"/>
              </w:rPr>
              <w:t>★</w:t>
            </w:r>
          </w:p>
        </w:tc>
        <w:tc>
          <w:tcPr>
            <w:tcW w:w="1515" w:type="dxa"/>
          </w:tcPr>
          <w:p w14:paraId="623E59CE">
            <w:pPr>
              <w:pStyle w:val="9"/>
            </w:pPr>
            <w:r>
              <w:rPr>
                <w:rFonts w:ascii="仿宋_GB2312" w:hAnsi="仿宋_GB2312" w:eastAsia="仿宋_GB2312" w:cs="仿宋_GB2312"/>
              </w:rPr>
              <w:t>包装方式及运输</w:t>
            </w:r>
          </w:p>
        </w:tc>
        <w:tc>
          <w:tcPr>
            <w:tcW w:w="7080" w:type="dxa"/>
          </w:tcPr>
          <w:p w14:paraId="306D6D64">
            <w:pPr>
              <w:pStyle w:val="9"/>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4C1DD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39" w:hRule="atLeast"/>
          <w:jc w:val="center"/>
        </w:trPr>
        <w:tc>
          <w:tcPr>
            <w:tcW w:w="456" w:type="dxa"/>
          </w:tcPr>
          <w:p w14:paraId="56551449">
            <w:pPr>
              <w:pStyle w:val="9"/>
              <w:jc w:val="center"/>
              <w:rPr>
                <w:rFonts w:ascii="仿宋_GB2312" w:hAnsi="仿宋_GB2312" w:eastAsia="仿宋_GB2312" w:cs="仿宋_GB2312"/>
              </w:rPr>
            </w:pPr>
            <w:r>
              <w:rPr>
                <w:rFonts w:hint="eastAsia" w:ascii="仿宋_GB2312" w:hAnsi="仿宋_GB2312" w:eastAsia="仿宋_GB2312" w:cs="仿宋_GB2312"/>
              </w:rPr>
              <w:t>9</w:t>
            </w:r>
          </w:p>
        </w:tc>
        <w:tc>
          <w:tcPr>
            <w:tcW w:w="832" w:type="dxa"/>
          </w:tcPr>
          <w:p w14:paraId="6E6847AD">
            <w:pPr>
              <w:pStyle w:val="9"/>
              <w:jc w:val="center"/>
              <w:rPr>
                <w:rFonts w:ascii="仿宋_GB2312" w:hAnsi="仿宋_GB2312" w:eastAsia="仿宋_GB2312" w:cs="仿宋_GB2312"/>
              </w:rPr>
            </w:pPr>
            <w:r>
              <w:rPr>
                <w:rFonts w:ascii="仿宋_GB2312" w:hAnsi="仿宋_GB2312" w:eastAsia="仿宋_GB2312" w:cs="仿宋_GB2312"/>
              </w:rPr>
              <w:t>★</w:t>
            </w:r>
          </w:p>
        </w:tc>
        <w:tc>
          <w:tcPr>
            <w:tcW w:w="1515" w:type="dxa"/>
          </w:tcPr>
          <w:p w14:paraId="3365A9C8">
            <w:pPr>
              <w:pStyle w:val="9"/>
              <w:rPr>
                <w:rFonts w:ascii="仿宋_GB2312" w:hAnsi="仿宋_GB2312" w:eastAsia="仿宋_GB2312" w:cs="仿宋_GB2312"/>
              </w:rPr>
            </w:pPr>
            <w:r>
              <w:rPr>
                <w:rFonts w:hint="eastAsia" w:ascii="仿宋_GB2312" w:hAnsi="仿宋_GB2312" w:eastAsia="仿宋_GB2312" w:cs="仿宋_GB2312"/>
              </w:rPr>
              <w:t>旧床拆除搬运</w:t>
            </w:r>
          </w:p>
        </w:tc>
        <w:tc>
          <w:tcPr>
            <w:tcW w:w="7080" w:type="dxa"/>
          </w:tcPr>
          <w:p w14:paraId="07EE921B">
            <w:pPr>
              <w:pStyle w:val="9"/>
              <w:numPr>
                <w:ilvl w:val="0"/>
                <w:numId w:val="3"/>
              </w:numPr>
              <w:rPr>
                <w:rFonts w:ascii="仿宋_GB2312" w:hAnsi="仿宋_GB2312" w:eastAsia="仿宋_GB2312" w:cs="仿宋_GB2312"/>
              </w:rPr>
            </w:pPr>
            <w:r>
              <w:rPr>
                <w:rFonts w:hint="eastAsia" w:ascii="仿宋_GB2312" w:hAnsi="仿宋_GB2312" w:eastAsia="仿宋_GB2312" w:cs="仿宋_GB2312"/>
              </w:rPr>
              <w:t>根据学校要求，</w:t>
            </w:r>
            <w:r>
              <w:rPr>
                <w:rFonts w:hint="eastAsia" w:ascii="仿宋_GB2312" w:hAnsi="仿宋_GB2312" w:eastAsia="仿宋_GB2312" w:cs="仿宋_GB2312"/>
                <w:lang w:val="en-US" w:eastAsia="zh-CN"/>
              </w:rPr>
              <w:t>中标人</w:t>
            </w:r>
            <w:r>
              <w:rPr>
                <w:rFonts w:hint="eastAsia" w:ascii="仿宋_GB2312" w:hAnsi="仿宋_GB2312" w:eastAsia="仿宋_GB2312" w:cs="仿宋_GB2312"/>
              </w:rPr>
              <w:t>在规定的时间内从西华大学郫都校区德馨苑、临江苑、锦地苑学生公寓拆除两人位公寓床（含椅凳）并搬迁至采购人指定地点，具体搬迁明细以现场踏勘为准；</w:t>
            </w:r>
            <w:r>
              <w:rPr>
                <w:rFonts w:hint="eastAsia" w:ascii="仿宋_GB2312" w:hAnsi="仿宋_GB2312" w:eastAsia="仿宋_GB2312" w:cs="仿宋_GB2312"/>
                <w:lang w:eastAsia="zh-CN"/>
              </w:rPr>
              <w:t>（</w:t>
            </w:r>
            <w:r>
              <w:rPr>
                <w:rFonts w:hint="eastAsia" w:ascii="仿宋_GB2312" w:hAnsi="仿宋_GB2312" w:eastAsia="仿宋_GB2312" w:cs="仿宋_GB2312"/>
              </w:rPr>
              <w:t>预计拆除</w:t>
            </w:r>
            <w:r>
              <w:rPr>
                <w:rFonts w:hint="eastAsia" w:ascii="仿宋_GB2312" w:hAnsi="仿宋_GB2312" w:eastAsia="仿宋_GB2312" w:cs="仿宋_GB2312"/>
                <w:lang w:val="en-US" w:eastAsia="zh-CN"/>
              </w:rPr>
              <w:t>搬运的数量</w:t>
            </w:r>
            <w:r>
              <w:rPr>
                <w:rFonts w:hint="eastAsia" w:ascii="仿宋_GB2312" w:hAnsi="仿宋_GB2312" w:eastAsia="仿宋_GB2312" w:cs="仿宋_GB2312"/>
              </w:rPr>
              <w:t>为</w:t>
            </w:r>
            <w:r>
              <w:rPr>
                <w:rFonts w:hint="eastAsia" w:ascii="仿宋_GB2312" w:hAnsi="仿宋_GB2312" w:eastAsia="仿宋_GB2312" w:cs="仿宋_GB2312"/>
                <w:lang w:val="en-US" w:eastAsia="zh-CN"/>
              </w:rPr>
              <w:t>包1：825间，包2：825</w:t>
            </w:r>
            <w:r>
              <w:rPr>
                <w:rFonts w:hint="eastAsia" w:ascii="仿宋_GB2312" w:hAnsi="仿宋_GB2312" w:eastAsia="仿宋_GB2312" w:cs="仿宋_GB2312"/>
              </w:rPr>
              <w:t>间</w:t>
            </w:r>
            <w:r>
              <w:rPr>
                <w:rFonts w:hint="eastAsia" w:ascii="仿宋_GB2312" w:hAnsi="仿宋_GB2312" w:eastAsia="仿宋_GB2312" w:cs="仿宋_GB2312"/>
                <w:lang w:eastAsia="zh-CN"/>
              </w:rPr>
              <w:t>）</w:t>
            </w:r>
          </w:p>
          <w:p w14:paraId="2E564D33">
            <w:pPr>
              <w:pStyle w:val="9"/>
              <w:numPr>
                <w:ilvl w:val="0"/>
                <w:numId w:val="3"/>
              </w:numPr>
              <w:rPr>
                <w:rFonts w:ascii="仿宋_GB2312" w:hAnsi="仿宋_GB2312" w:eastAsia="仿宋_GB2312" w:cs="仿宋_GB2312"/>
              </w:rPr>
            </w:pPr>
            <w:r>
              <w:rPr>
                <w:rFonts w:hint="eastAsia" w:ascii="仿宋_GB2312" w:hAnsi="仿宋_GB2312" w:eastAsia="仿宋_GB2312" w:cs="仿宋_GB2312"/>
              </w:rPr>
              <w:t>熟悉环境，拆卸、搬运应在安全文明状态下作业，现场有专人负责调度、安全管理；</w:t>
            </w:r>
          </w:p>
          <w:p w14:paraId="36F58D3D">
            <w:pPr>
              <w:pStyle w:val="9"/>
              <w:numPr>
                <w:ilvl w:val="0"/>
                <w:numId w:val="3"/>
              </w:numPr>
              <w:rPr>
                <w:rFonts w:ascii="仿宋_GB2312" w:hAnsi="仿宋_GB2312" w:eastAsia="仿宋_GB2312" w:cs="仿宋_GB2312"/>
              </w:rPr>
            </w:pPr>
            <w:r>
              <w:rPr>
                <w:rFonts w:hint="eastAsia" w:ascii="仿宋_GB2312" w:hAnsi="仿宋_GB2312" w:eastAsia="仿宋_GB2312" w:cs="仿宋_GB2312"/>
              </w:rPr>
              <w:t>搬运至学校指定的区域（西华大学郫都校区校内），按学校要求整齐堆放；</w:t>
            </w:r>
          </w:p>
          <w:p w14:paraId="516525F5">
            <w:pPr>
              <w:pStyle w:val="9"/>
              <w:numPr>
                <w:ilvl w:val="0"/>
                <w:numId w:val="3"/>
              </w:numPr>
              <w:rPr>
                <w:rFonts w:ascii="仿宋_GB2312" w:hAnsi="仿宋_GB2312" w:eastAsia="仿宋_GB2312" w:cs="仿宋_GB2312"/>
              </w:rPr>
            </w:pPr>
            <w:r>
              <w:rPr>
                <w:rFonts w:hint="eastAsia" w:ascii="仿宋_GB2312" w:hAnsi="仿宋_GB2312" w:eastAsia="仿宋_GB2312" w:cs="仿宋_GB2312"/>
              </w:rPr>
              <w:t>拆卸、搬运、堆放时，注意家具保护，房屋及设施保护，若出现损坏情况由供应商全权负责；</w:t>
            </w:r>
          </w:p>
          <w:p w14:paraId="21631B4D">
            <w:pPr>
              <w:pStyle w:val="9"/>
              <w:numPr>
                <w:ilvl w:val="0"/>
                <w:numId w:val="3"/>
              </w:numPr>
              <w:rPr>
                <w:rFonts w:ascii="仿宋_GB2312" w:hAnsi="仿宋_GB2312" w:eastAsia="仿宋_GB2312" w:cs="仿宋_GB2312"/>
              </w:rPr>
            </w:pPr>
            <w:r>
              <w:rPr>
                <w:rFonts w:hint="eastAsia" w:ascii="仿宋_GB2312" w:hAnsi="仿宋_GB2312" w:eastAsia="仿宋_GB2312" w:cs="仿宋_GB2312"/>
              </w:rPr>
              <w:t>供应商应在正式履约前根据项目的实际情况制定项目的拆运方案、路线安排、实施方案、实施计划、应急处置方案等；</w:t>
            </w:r>
          </w:p>
          <w:p w14:paraId="05FB6BC8">
            <w:pPr>
              <w:pStyle w:val="9"/>
              <w:numPr>
                <w:ilvl w:val="0"/>
                <w:numId w:val="3"/>
              </w:numPr>
              <w:rPr>
                <w:rFonts w:ascii="仿宋_GB2312" w:hAnsi="仿宋_GB2312" w:eastAsia="仿宋_GB2312" w:cs="仿宋_GB2312"/>
              </w:rPr>
            </w:pPr>
            <w:r>
              <w:rPr>
                <w:rFonts w:hint="eastAsia" w:ascii="仿宋_GB2312" w:hAnsi="仿宋_GB2312" w:eastAsia="仿宋_GB2312" w:cs="仿宋_GB2312"/>
              </w:rPr>
              <w:t>因作业楼栋还有学生居住，作业时必须充分考虑作息、安全因素，保证相互不影响，女生楼栋须配备女性现场管理人员；</w:t>
            </w:r>
          </w:p>
          <w:p w14:paraId="5CCD111C">
            <w:pPr>
              <w:pStyle w:val="9"/>
              <w:numPr>
                <w:ilvl w:val="0"/>
                <w:numId w:val="3"/>
              </w:numPr>
              <w:rPr>
                <w:rFonts w:ascii="仿宋_GB2312" w:hAnsi="仿宋_GB2312" w:eastAsia="仿宋_GB2312" w:cs="仿宋_GB2312"/>
              </w:rPr>
            </w:pPr>
            <w:r>
              <w:rPr>
                <w:rFonts w:hint="eastAsia" w:ascii="仿宋_GB2312" w:hAnsi="仿宋_GB2312" w:eastAsia="仿宋_GB2312" w:cs="仿宋_GB2312"/>
              </w:rPr>
              <w:t>施工现场应设置明显的警示标志，避免产生意外伤害事故；</w:t>
            </w:r>
          </w:p>
          <w:p w14:paraId="238D08B2">
            <w:pPr>
              <w:pStyle w:val="9"/>
              <w:numPr>
                <w:ilvl w:val="0"/>
                <w:numId w:val="3"/>
              </w:numPr>
              <w:rPr>
                <w:rFonts w:ascii="仿宋_GB2312" w:hAnsi="仿宋_GB2312" w:eastAsia="仿宋_GB2312" w:cs="仿宋_GB2312"/>
              </w:rPr>
            </w:pPr>
            <w:r>
              <w:rPr>
                <w:rFonts w:hint="eastAsia" w:ascii="仿宋_GB2312" w:hAnsi="仿宋_GB2312" w:eastAsia="仿宋_GB2312" w:cs="仿宋_GB2312"/>
              </w:rPr>
              <w:t>施工人员应做好个人防护，遵守施工流程和安全规范，避免人员伤亡和设备损坏；</w:t>
            </w:r>
          </w:p>
          <w:p w14:paraId="2D0929FF">
            <w:pPr>
              <w:pStyle w:val="9"/>
              <w:numPr>
                <w:ilvl w:val="0"/>
                <w:numId w:val="3"/>
              </w:numPr>
              <w:rPr>
                <w:rFonts w:ascii="仿宋_GB2312" w:hAnsi="仿宋_GB2312" w:eastAsia="仿宋_GB2312" w:cs="仿宋_GB2312"/>
              </w:rPr>
            </w:pPr>
            <w:r>
              <w:rPr>
                <w:rFonts w:hint="eastAsia" w:ascii="仿宋_GB2312" w:hAnsi="仿宋_GB2312" w:eastAsia="仿宋_GB2312" w:cs="仿宋_GB2312"/>
              </w:rPr>
              <w:t>如有专用施工器械，对施工人员有特殊要求的，施工人员应按要求配置；</w:t>
            </w:r>
          </w:p>
          <w:p w14:paraId="6B4AABCF">
            <w:pPr>
              <w:pStyle w:val="9"/>
              <w:numPr>
                <w:ilvl w:val="0"/>
                <w:numId w:val="3"/>
              </w:numPr>
              <w:rPr>
                <w:rFonts w:ascii="仿宋_GB2312" w:hAnsi="仿宋_GB2312" w:eastAsia="仿宋_GB2312" w:cs="仿宋_GB2312"/>
              </w:rPr>
            </w:pPr>
            <w:r>
              <w:rPr>
                <w:rFonts w:hint="eastAsia" w:ascii="仿宋_GB2312" w:hAnsi="仿宋_GB2312" w:eastAsia="仿宋_GB2312" w:cs="仿宋_GB2312"/>
              </w:rPr>
              <w:t>旧家具拆</w:t>
            </w:r>
            <w:r>
              <w:rPr>
                <w:rFonts w:hint="eastAsia" w:ascii="仿宋_GB2312" w:hAnsi="仿宋_GB2312" w:eastAsia="仿宋_GB2312" w:cs="仿宋_GB2312"/>
                <w:lang w:val="en-US" w:eastAsia="zh-CN"/>
              </w:rPr>
              <w:t>除</w:t>
            </w:r>
            <w:r>
              <w:rPr>
                <w:rFonts w:hint="eastAsia" w:ascii="仿宋_GB2312" w:hAnsi="仿宋_GB2312" w:eastAsia="仿宋_GB2312" w:cs="仿宋_GB2312"/>
              </w:rPr>
              <w:t>搬离后同时清除室内的垃圾；</w:t>
            </w:r>
          </w:p>
          <w:p w14:paraId="717021BD">
            <w:pPr>
              <w:pStyle w:val="9"/>
              <w:numPr>
                <w:ilvl w:val="0"/>
                <w:numId w:val="3"/>
              </w:numPr>
              <w:rPr>
                <w:rFonts w:ascii="仿宋_GB2312" w:hAnsi="仿宋_GB2312" w:eastAsia="仿宋_GB2312" w:cs="仿宋_GB2312"/>
              </w:rPr>
            </w:pPr>
            <w:r>
              <w:rPr>
                <w:rFonts w:hint="eastAsia" w:ascii="仿宋_GB2312" w:hAnsi="仿宋_GB2312" w:eastAsia="仿宋_GB2312" w:cs="仿宋_GB2312"/>
              </w:rPr>
              <w:t>服务期间因服务工作安全措施不当引起的任何责任事故由供应商承担全部责任。</w:t>
            </w:r>
          </w:p>
        </w:tc>
      </w:tr>
    </w:tbl>
    <w:p w14:paraId="1C66BCCF">
      <w:r>
        <w:rPr>
          <w:rFonts w:ascii="仿宋_GB2312" w:hAnsi="仿宋_GB2312" w:eastAsia="仿宋_GB2312" w:cs="仿宋_GB2312"/>
        </w:rPr>
        <w:t xml:space="preserve">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4CA41"/>
    <w:multiLevelType w:val="singleLevel"/>
    <w:tmpl w:val="03B4CA41"/>
    <w:lvl w:ilvl="0" w:tentative="0">
      <w:start w:val="1"/>
      <w:numFmt w:val="decimal"/>
      <w:lvlText w:val="%1."/>
      <w:lvlJc w:val="left"/>
      <w:pPr>
        <w:tabs>
          <w:tab w:val="left" w:pos="312"/>
        </w:tabs>
      </w:pPr>
    </w:lvl>
  </w:abstractNum>
  <w:abstractNum w:abstractNumId="1">
    <w:nsid w:val="169977D6"/>
    <w:multiLevelType w:val="singleLevel"/>
    <w:tmpl w:val="169977D6"/>
    <w:lvl w:ilvl="0" w:tentative="0">
      <w:start w:val="3"/>
      <w:numFmt w:val="chineseCounting"/>
      <w:suff w:val="nothing"/>
      <w:lvlText w:val="%1、"/>
      <w:lvlJc w:val="left"/>
      <w:rPr>
        <w:rFonts w:hint="eastAsia"/>
      </w:rPr>
    </w:lvl>
  </w:abstractNum>
  <w:abstractNum w:abstractNumId="2">
    <w:nsid w:val="3CB40F8D"/>
    <w:multiLevelType w:val="singleLevel"/>
    <w:tmpl w:val="3CB40F8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用户">
    <w15:presenceInfo w15:providerId="None" w15:userId="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5E"/>
    <w:rsid w:val="00001C4F"/>
    <w:rsid w:val="00011460"/>
    <w:rsid w:val="00073C1F"/>
    <w:rsid w:val="00083FE6"/>
    <w:rsid w:val="000B1D42"/>
    <w:rsid w:val="000B22E5"/>
    <w:rsid w:val="000E2E5C"/>
    <w:rsid w:val="0011349E"/>
    <w:rsid w:val="00117D26"/>
    <w:rsid w:val="001250AD"/>
    <w:rsid w:val="001E3065"/>
    <w:rsid w:val="00251133"/>
    <w:rsid w:val="002C5CBA"/>
    <w:rsid w:val="002D5F7C"/>
    <w:rsid w:val="003702A0"/>
    <w:rsid w:val="00395C02"/>
    <w:rsid w:val="003B3B8D"/>
    <w:rsid w:val="00500847"/>
    <w:rsid w:val="005022D1"/>
    <w:rsid w:val="00504CEA"/>
    <w:rsid w:val="005078E3"/>
    <w:rsid w:val="00534234"/>
    <w:rsid w:val="005616D5"/>
    <w:rsid w:val="005A3C0A"/>
    <w:rsid w:val="00656089"/>
    <w:rsid w:val="0065610C"/>
    <w:rsid w:val="00672D38"/>
    <w:rsid w:val="0067434D"/>
    <w:rsid w:val="006A4A5B"/>
    <w:rsid w:val="006C5DF7"/>
    <w:rsid w:val="006C6AEF"/>
    <w:rsid w:val="00700754"/>
    <w:rsid w:val="00706C78"/>
    <w:rsid w:val="00717237"/>
    <w:rsid w:val="007227DF"/>
    <w:rsid w:val="007D305E"/>
    <w:rsid w:val="007E253F"/>
    <w:rsid w:val="0080642B"/>
    <w:rsid w:val="00812F9B"/>
    <w:rsid w:val="008731EC"/>
    <w:rsid w:val="008B1917"/>
    <w:rsid w:val="008C6539"/>
    <w:rsid w:val="008D0E08"/>
    <w:rsid w:val="009770E0"/>
    <w:rsid w:val="009A1B8F"/>
    <w:rsid w:val="009A28C0"/>
    <w:rsid w:val="009B39A3"/>
    <w:rsid w:val="009C70A5"/>
    <w:rsid w:val="009D2947"/>
    <w:rsid w:val="009D3F15"/>
    <w:rsid w:val="009E4EF7"/>
    <w:rsid w:val="009E53E5"/>
    <w:rsid w:val="009F26C2"/>
    <w:rsid w:val="00A213B7"/>
    <w:rsid w:val="00A3089A"/>
    <w:rsid w:val="00A33AE3"/>
    <w:rsid w:val="00A7359C"/>
    <w:rsid w:val="00A92327"/>
    <w:rsid w:val="00AA564E"/>
    <w:rsid w:val="00AD1BB3"/>
    <w:rsid w:val="00AE0090"/>
    <w:rsid w:val="00B21220"/>
    <w:rsid w:val="00B3373A"/>
    <w:rsid w:val="00BC0F1C"/>
    <w:rsid w:val="00BC473E"/>
    <w:rsid w:val="00BC6EFB"/>
    <w:rsid w:val="00BD7E00"/>
    <w:rsid w:val="00C011A1"/>
    <w:rsid w:val="00C15175"/>
    <w:rsid w:val="00C36E17"/>
    <w:rsid w:val="00C41CDC"/>
    <w:rsid w:val="00C8682D"/>
    <w:rsid w:val="00CD5DCA"/>
    <w:rsid w:val="00CE73E9"/>
    <w:rsid w:val="00CF0AA3"/>
    <w:rsid w:val="00D06F18"/>
    <w:rsid w:val="00DB3666"/>
    <w:rsid w:val="00DC49FB"/>
    <w:rsid w:val="00DD2E06"/>
    <w:rsid w:val="00DF5B5F"/>
    <w:rsid w:val="00E16059"/>
    <w:rsid w:val="00E16091"/>
    <w:rsid w:val="00E33F50"/>
    <w:rsid w:val="00F0691C"/>
    <w:rsid w:val="00F66D4A"/>
    <w:rsid w:val="00F8172D"/>
    <w:rsid w:val="00FC798D"/>
    <w:rsid w:val="00FD2CEA"/>
    <w:rsid w:val="00FF5510"/>
    <w:rsid w:val="02963E04"/>
    <w:rsid w:val="031C6859"/>
    <w:rsid w:val="06C51FB1"/>
    <w:rsid w:val="073C336C"/>
    <w:rsid w:val="08CA2DC3"/>
    <w:rsid w:val="0AA25A34"/>
    <w:rsid w:val="12301B77"/>
    <w:rsid w:val="12C66037"/>
    <w:rsid w:val="1347557B"/>
    <w:rsid w:val="170B1110"/>
    <w:rsid w:val="1BB01D2F"/>
    <w:rsid w:val="1BB848AC"/>
    <w:rsid w:val="1FBC2855"/>
    <w:rsid w:val="229323DA"/>
    <w:rsid w:val="26332C7B"/>
    <w:rsid w:val="26A60202"/>
    <w:rsid w:val="273F48DE"/>
    <w:rsid w:val="27EC60E8"/>
    <w:rsid w:val="28B958C8"/>
    <w:rsid w:val="28C05912"/>
    <w:rsid w:val="2A9A62D0"/>
    <w:rsid w:val="3E811B58"/>
    <w:rsid w:val="445D582C"/>
    <w:rsid w:val="49935F6C"/>
    <w:rsid w:val="4ADD0E8E"/>
    <w:rsid w:val="4C233ECD"/>
    <w:rsid w:val="59B83EF9"/>
    <w:rsid w:val="5E523488"/>
    <w:rsid w:val="5EA6047A"/>
    <w:rsid w:val="766A7ED1"/>
    <w:rsid w:val="768216BE"/>
    <w:rsid w:val="77157D93"/>
    <w:rsid w:val="79D81204"/>
    <w:rsid w:val="7AF4245F"/>
    <w:rsid w:val="7B424F78"/>
    <w:rsid w:val="7C5A6206"/>
    <w:rsid w:val="7C5A73AD"/>
    <w:rsid w:val="7E372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kern w:val="0"/>
      <w:sz w:val="20"/>
      <w:szCs w:val="20"/>
    </w:rPr>
  </w:style>
  <w:style w:type="paragraph" w:styleId="3">
    <w:name w:val="annotation text"/>
    <w:basedOn w:val="1"/>
    <w:link w:val="10"/>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annotation subject"/>
    <w:basedOn w:val="3"/>
    <w:next w:val="3"/>
    <w:link w:val="11"/>
    <w:semiHidden/>
    <w:unhideWhenUsed/>
    <w:qFormat/>
    <w:uiPriority w:val="99"/>
    <w:rPr>
      <w:b/>
      <w:bCs/>
    </w:rPr>
  </w:style>
  <w:style w:type="character" w:styleId="8">
    <w:name w:val="annotation reference"/>
    <w:basedOn w:val="7"/>
    <w:semiHidden/>
    <w:unhideWhenUsed/>
    <w:qFormat/>
    <w:uiPriority w:val="99"/>
    <w:rPr>
      <w:sz w:val="21"/>
      <w:szCs w:val="21"/>
    </w:rPr>
  </w:style>
  <w:style w:type="paragraph" w:customStyle="1" w:styleId="9">
    <w:name w:val="null3"/>
    <w:basedOn w:val="1"/>
    <w:qFormat/>
    <w:uiPriority w:val="0"/>
    <w:pPr>
      <w:widowControl/>
      <w:jc w:val="left"/>
    </w:pPr>
    <w:rPr>
      <w:kern w:val="0"/>
      <w:sz w:val="24"/>
      <w:szCs w:val="24"/>
    </w:rPr>
  </w:style>
  <w:style w:type="character" w:customStyle="1" w:styleId="10">
    <w:name w:val="批注文字 字符"/>
    <w:basedOn w:val="7"/>
    <w:link w:val="3"/>
    <w:semiHidden/>
    <w:qFormat/>
    <w:uiPriority w:val="99"/>
    <w:rPr>
      <w:rFonts w:ascii="Calibri" w:hAnsi="Calibri" w:eastAsia="宋体" w:cs="Times New Roman"/>
      <w:szCs w:val="21"/>
    </w:rPr>
  </w:style>
  <w:style w:type="character" w:customStyle="1" w:styleId="11">
    <w:name w:val="批注主题 字符"/>
    <w:basedOn w:val="10"/>
    <w:link w:val="5"/>
    <w:semiHidden/>
    <w:qFormat/>
    <w:uiPriority w:val="99"/>
    <w:rPr>
      <w:rFonts w:ascii="Calibri" w:hAnsi="Calibri" w:eastAsia="宋体" w:cs="Times New Roman"/>
      <w:b/>
      <w:bCs/>
      <w:szCs w:val="21"/>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 w:type="paragraph" w:customStyle="1" w:styleId="13">
    <w:name w:val="02、首行缩进2字符正文"/>
    <w:basedOn w:val="1"/>
    <w:qFormat/>
    <w:uiPriority w:val="0"/>
    <w:pPr>
      <w:tabs>
        <w:tab w:val="left" w:pos="0"/>
      </w:tabs>
      <w:wordWrap w:val="0"/>
      <w:topLinePunct/>
      <w:spacing w:line="520" w:lineRule="exact"/>
      <w:ind w:firstLine="480" w:firstLineChars="200"/>
    </w:pPr>
  </w:style>
  <w:style w:type="character" w:customStyle="1" w:styleId="14">
    <w:name w:val="批注框文本 字符"/>
    <w:basedOn w:val="7"/>
    <w:link w:val="4"/>
    <w:semiHidden/>
    <w:qFormat/>
    <w:uiPriority w:val="99"/>
    <w:rPr>
      <w:rFonts w:ascii="Calibri" w:hAnsi="Calibri"/>
      <w:kern w:val="2"/>
      <w:sz w:val="18"/>
      <w:szCs w:val="18"/>
    </w:rPr>
  </w:style>
  <w:style w:type="paragraph" w:customStyle="1" w:styleId="15">
    <w:name w:val="修订2"/>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8C21D-552F-46DE-8647-2B40F1212E30}">
  <ds:schemaRefs/>
</ds:datastoreItem>
</file>

<file path=docProps/app.xml><?xml version="1.0" encoding="utf-8"?>
<Properties xmlns="http://schemas.openxmlformats.org/officeDocument/2006/extended-properties" xmlns:vt="http://schemas.openxmlformats.org/officeDocument/2006/docPropsVTypes">
  <Template>Normal</Template>
  <Pages>12</Pages>
  <Words>2470</Words>
  <Characters>2906</Characters>
  <Lines>241</Lines>
  <Paragraphs>199</Paragraphs>
  <TotalTime>4</TotalTime>
  <ScaleCrop>false</ScaleCrop>
  <LinksUpToDate>false</LinksUpToDate>
  <CharactersWithSpaces>2948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2026-01-02T15:19:00Z</dcterms:created>
  <dc:creator>用户</dc:creator>
  <cp:lastModifiedBy>Diana</cp:lastModifiedBy>
  <dcterms:modified xsi:type="dcterms:W3CDTF">2026-01-16T09:05:31Z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eyJoZGlkIjoiMWNjM2Q1MmVhODRhZmE2ZDQ4MzMwMGFjODE2YWQ0OGEiLCJ1c2VySWQiOiI1NzcxODcwMTMifQ==</vt:lpwstr>
  </property>
  <property fmtid="{D5CDD505-2E9C-101B-9397-08002B2CF9AE}" pid="3" name="KSOProductBuildVer">
    <vt:lpwstr>2052-12.1.0.24657</vt:lpwstr>
  </property>
  <property fmtid="{D5CDD505-2E9C-101B-9397-08002B2CF9AE}" pid="4" name="ICV">
    <vt:lpwstr>65BF2AFADE074EF99EA36804C2369731_12</vt:lpwstr>
  </property>
</Properties>
</file>